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6195" w14:textId="77777777" w:rsidR="00746E6C" w:rsidRDefault="00746E6C" w:rsidP="00746E6C">
      <w:pPr>
        <w:pStyle w:val="Body"/>
        <w:jc w:val="center"/>
      </w:pPr>
      <w:bookmarkStart w:id="0" w:name="_Hlk171620438"/>
      <w:r>
        <w:rPr>
          <w:noProof/>
        </w:rPr>
        <w:drawing>
          <wp:inline distT="0" distB="0" distL="0" distR="0" wp14:anchorId="4B2BD039" wp14:editId="6AE003FB">
            <wp:extent cx="3028950" cy="4114800"/>
            <wp:effectExtent l="0" t="0" r="0" b="0"/>
            <wp:docPr id="1073741825" name="officeArt object" descr="A cross with words and a globe"/>
            <wp:cNvGraphicFramePr/>
            <a:graphic xmlns:a="http://schemas.openxmlformats.org/drawingml/2006/main">
              <a:graphicData uri="http://schemas.openxmlformats.org/drawingml/2006/picture">
                <pic:pic xmlns:pic="http://schemas.openxmlformats.org/drawingml/2006/picture">
                  <pic:nvPicPr>
                    <pic:cNvPr id="1073741825" name="A cross with words and a globe" descr="A cross with words and a globe"/>
                    <pic:cNvPicPr>
                      <a:picLocks noChangeAspect="1"/>
                    </pic:cNvPicPr>
                  </pic:nvPicPr>
                  <pic:blipFill>
                    <a:blip r:embed="rId7"/>
                    <a:stretch>
                      <a:fillRect/>
                    </a:stretch>
                  </pic:blipFill>
                  <pic:spPr>
                    <a:xfrm>
                      <a:off x="0" y="0"/>
                      <a:ext cx="3028950" cy="4114800"/>
                    </a:xfrm>
                    <a:prstGeom prst="rect">
                      <a:avLst/>
                    </a:prstGeom>
                    <a:ln w="12700" cap="flat">
                      <a:noFill/>
                      <a:miter lim="400000"/>
                    </a:ln>
                    <a:effectLst/>
                  </pic:spPr>
                </pic:pic>
              </a:graphicData>
            </a:graphic>
          </wp:inline>
        </w:drawing>
      </w:r>
    </w:p>
    <w:p w14:paraId="0252456F" w14:textId="77777777" w:rsidR="00746E6C" w:rsidRDefault="00746E6C" w:rsidP="00746E6C">
      <w:pPr>
        <w:pStyle w:val="BodyText"/>
        <w:rPr>
          <w:rFonts w:ascii="Times New Roman" w:hAnsi="Times New Roman"/>
          <w:sz w:val="48"/>
          <w:szCs w:val="48"/>
        </w:rPr>
      </w:pPr>
    </w:p>
    <w:p w14:paraId="293E5E8F" w14:textId="77777777" w:rsidR="00746E6C" w:rsidRDefault="00746E6C" w:rsidP="00746E6C">
      <w:pPr>
        <w:pStyle w:val="BodyText"/>
        <w:rPr>
          <w:rFonts w:ascii="Times New Roman" w:hAnsi="Times New Roman"/>
          <w:sz w:val="48"/>
          <w:szCs w:val="48"/>
        </w:rPr>
      </w:pPr>
    </w:p>
    <w:p w14:paraId="58BE665F" w14:textId="77777777" w:rsidR="00746E6C" w:rsidRDefault="00746E6C" w:rsidP="00746E6C">
      <w:pPr>
        <w:pStyle w:val="BodyText"/>
        <w:rPr>
          <w:rFonts w:ascii="Times New Roman" w:hAnsi="Times New Roman"/>
          <w:sz w:val="48"/>
          <w:szCs w:val="48"/>
        </w:rPr>
      </w:pPr>
    </w:p>
    <w:p w14:paraId="1B6A33DD" w14:textId="77777777" w:rsidR="00746E6C" w:rsidRDefault="00746E6C" w:rsidP="00746E6C">
      <w:pPr>
        <w:pStyle w:val="BodyText"/>
        <w:rPr>
          <w:rFonts w:ascii="Times New Roman" w:hAnsi="Times New Roman"/>
          <w:sz w:val="48"/>
          <w:szCs w:val="48"/>
        </w:rPr>
      </w:pPr>
    </w:p>
    <w:p w14:paraId="54546799" w14:textId="77777777" w:rsidR="00746E6C" w:rsidRDefault="00746E6C" w:rsidP="00746E6C">
      <w:pPr>
        <w:pStyle w:val="BodyText"/>
        <w:rPr>
          <w:rFonts w:ascii="Times New Roman" w:hAnsi="Times New Roman"/>
          <w:sz w:val="48"/>
          <w:szCs w:val="48"/>
        </w:rPr>
      </w:pPr>
    </w:p>
    <w:p w14:paraId="451728E8" w14:textId="77777777" w:rsidR="00746E6C" w:rsidRDefault="00746E6C" w:rsidP="00746E6C">
      <w:pPr>
        <w:pStyle w:val="Title"/>
        <w:spacing w:line="276" w:lineRule="auto"/>
      </w:pPr>
    </w:p>
    <w:p w14:paraId="24891B55" w14:textId="77777777" w:rsidR="00746E6C" w:rsidRDefault="00746E6C" w:rsidP="00746E6C">
      <w:pPr>
        <w:pStyle w:val="Title"/>
        <w:spacing w:line="276" w:lineRule="auto"/>
      </w:pPr>
    </w:p>
    <w:p w14:paraId="3AEA578F" w14:textId="77777777" w:rsidR="00746E6C" w:rsidRDefault="00746E6C" w:rsidP="00746E6C">
      <w:pPr>
        <w:pStyle w:val="Title"/>
        <w:spacing w:line="276" w:lineRule="auto"/>
      </w:pPr>
      <w:r>
        <w:t>SAFEGUARDING AND CHILD PROTECTION POLICY</w:t>
      </w:r>
    </w:p>
    <w:p w14:paraId="37431502" w14:textId="77777777" w:rsidR="00746E6C" w:rsidRDefault="00746E6C" w:rsidP="00746E6C">
      <w:pPr>
        <w:pStyle w:val="BodyText"/>
        <w:rPr>
          <w:b/>
          <w:bCs/>
          <w:sz w:val="48"/>
          <w:szCs w:val="48"/>
        </w:rPr>
      </w:pPr>
    </w:p>
    <w:p w14:paraId="2389C1E0" w14:textId="77777777" w:rsidR="00746E6C" w:rsidRDefault="00746E6C" w:rsidP="00746E6C">
      <w:pPr>
        <w:pStyle w:val="BodyText"/>
        <w:spacing w:before="160"/>
        <w:rPr>
          <w:b/>
          <w:bCs/>
          <w:sz w:val="48"/>
          <w:szCs w:val="48"/>
        </w:rPr>
      </w:pPr>
    </w:p>
    <w:p w14:paraId="76DF612C" w14:textId="77777777" w:rsidR="00746E6C" w:rsidRDefault="00746E6C" w:rsidP="00746E6C">
      <w:pPr>
        <w:pStyle w:val="BodyText"/>
        <w:spacing w:line="273" w:lineRule="auto"/>
        <w:ind w:left="499" w:right="4280"/>
      </w:pPr>
      <w:r>
        <w:t xml:space="preserve">Responsible Person: Angela Culley </w:t>
      </w:r>
    </w:p>
    <w:p w14:paraId="729FDB07" w14:textId="77777777" w:rsidR="00746E6C" w:rsidRDefault="00746E6C" w:rsidP="00746E6C">
      <w:pPr>
        <w:pStyle w:val="BodyText"/>
        <w:spacing w:line="273" w:lineRule="auto"/>
        <w:ind w:left="499" w:right="4280"/>
      </w:pPr>
      <w:r>
        <w:t>Review Completed: August 2024</w:t>
      </w:r>
    </w:p>
    <w:p w14:paraId="79A29A18" w14:textId="77777777" w:rsidR="00746E6C" w:rsidRDefault="00746E6C" w:rsidP="00746E6C">
      <w:pPr>
        <w:pStyle w:val="Body"/>
        <w:spacing w:line="273" w:lineRule="auto"/>
        <w:sectPr w:rsidR="00746E6C" w:rsidSect="000B3BB9">
          <w:headerReference w:type="default" r:id="rId8"/>
          <w:footerReference w:type="default" r:id="rId9"/>
          <w:pgSz w:w="11940" w:h="16860"/>
          <w:pgMar w:top="420" w:right="1080" w:bottom="280" w:left="840" w:header="720" w:footer="720" w:gutter="0"/>
          <w:cols w:space="720"/>
        </w:sectPr>
      </w:pPr>
    </w:p>
    <w:bookmarkEnd w:id="0"/>
    <w:p w14:paraId="6DFE82FA" w14:textId="77777777" w:rsidR="00746E6C" w:rsidRDefault="00746E6C" w:rsidP="00746E6C">
      <w:pPr>
        <w:pStyle w:val="Heading"/>
        <w:spacing w:before="77"/>
        <w:ind w:left="0"/>
        <w:jc w:val="both"/>
      </w:pPr>
    </w:p>
    <w:p w14:paraId="2E2DB004" w14:textId="77777777" w:rsidR="00653DF5" w:rsidRDefault="00653DF5" w:rsidP="00653DF5">
      <w:pPr>
        <w:pStyle w:val="Heading"/>
        <w:spacing w:before="77"/>
        <w:ind w:left="0"/>
        <w:jc w:val="both"/>
      </w:pPr>
      <w:r>
        <w:rPr>
          <w:lang w:val="fr-FR"/>
        </w:rPr>
        <w:t>Statement</w:t>
      </w:r>
      <w:r>
        <w:t xml:space="preserve"> </w:t>
      </w:r>
      <w:r>
        <w:rPr>
          <w:lang w:val="en-US"/>
        </w:rPr>
        <w:t>of</w:t>
      </w:r>
      <w:r>
        <w:t xml:space="preserve"> </w:t>
      </w:r>
      <w:r>
        <w:rPr>
          <w:lang w:val="en-US"/>
        </w:rPr>
        <w:t>commitment</w:t>
      </w:r>
      <w:r>
        <w:t xml:space="preserve"> to </w:t>
      </w:r>
      <w:r>
        <w:rPr>
          <w:lang w:val="en-US"/>
        </w:rPr>
        <w:t>safeguarding</w:t>
      </w:r>
    </w:p>
    <w:p w14:paraId="382EE3B5" w14:textId="29C656B5" w:rsidR="00746E6C" w:rsidRDefault="00653DF5" w:rsidP="00653DF5">
      <w:pPr>
        <w:pStyle w:val="BodyText"/>
        <w:spacing w:before="19"/>
        <w:ind w:left="499" w:right="234"/>
        <w:jc w:val="both"/>
      </w:pPr>
      <w:r>
        <w:t xml:space="preserve">The safety and wellbeing of all our members is our highest priority. Our aim is to know everyone as an individual and to provide a secure and caring environment so that every member can learn in safety. We expect respect, good manners and fair play to be shown by everyone so that every </w:t>
      </w:r>
      <w:r w:rsidR="00746E6C">
        <w:t>member can develop their full potential and feel positive about themself as an individual. All members should care for and support each other. To that end all leaders are required to follow this policy and to attend any training when required to do so.</w:t>
      </w:r>
    </w:p>
    <w:p w14:paraId="79E26679" w14:textId="77777777" w:rsidR="00746E6C" w:rsidRDefault="00746E6C" w:rsidP="00746E6C">
      <w:pPr>
        <w:pStyle w:val="BodyText"/>
        <w:spacing w:before="1"/>
      </w:pPr>
    </w:p>
    <w:p w14:paraId="7D823A59" w14:textId="77777777" w:rsidR="00746E6C" w:rsidRDefault="00746E6C" w:rsidP="00C43BE2">
      <w:pPr>
        <w:pStyle w:val="Heading"/>
        <w:numPr>
          <w:ilvl w:val="0"/>
          <w:numId w:val="3"/>
        </w:numPr>
        <w:rPr>
          <w:lang w:val="en-US"/>
        </w:rPr>
      </w:pPr>
      <w:r>
        <w:rPr>
          <w:lang w:val="en-US"/>
        </w:rPr>
        <w:t>Designated</w:t>
      </w:r>
      <w:r>
        <w:rPr>
          <w:spacing w:val="-1"/>
        </w:rPr>
        <w:t xml:space="preserve"> </w:t>
      </w:r>
      <w:r>
        <w:rPr>
          <w:lang w:val="en-US"/>
        </w:rPr>
        <w:t>Safeguarding</w:t>
      </w:r>
      <w:r>
        <w:rPr>
          <w:spacing w:val="-1"/>
        </w:rPr>
        <w:t xml:space="preserve"> </w:t>
      </w:r>
      <w:r>
        <w:rPr>
          <w:lang w:val="en-US"/>
        </w:rPr>
        <w:t>Lead</w:t>
      </w:r>
    </w:p>
    <w:p w14:paraId="0805550F" w14:textId="77777777" w:rsidR="00746E6C" w:rsidRDefault="00746E6C" w:rsidP="00746E6C">
      <w:pPr>
        <w:pStyle w:val="BodyText"/>
        <w:spacing w:before="43"/>
        <w:rPr>
          <w:b/>
          <w:bCs/>
        </w:rPr>
      </w:pPr>
    </w:p>
    <w:p w14:paraId="4F9CC324" w14:textId="77777777" w:rsidR="00746E6C" w:rsidRDefault="00746E6C" w:rsidP="00746E6C">
      <w:pPr>
        <w:pStyle w:val="BodyText"/>
        <w:ind w:left="500"/>
      </w:pPr>
      <w:r>
        <w:t>The Designated Safeguarding</w:t>
      </w:r>
      <w:r>
        <w:rPr>
          <w:spacing w:val="-1"/>
        </w:rPr>
        <w:t xml:space="preserve"> </w:t>
      </w:r>
      <w:r>
        <w:t>Lead</w:t>
      </w:r>
      <w:r>
        <w:rPr>
          <w:spacing w:val="-1"/>
        </w:rPr>
        <w:t xml:space="preserve"> </w:t>
      </w:r>
      <w:r>
        <w:t>(DSL) for</w:t>
      </w:r>
      <w:r>
        <w:rPr>
          <w:spacing w:val="-1"/>
        </w:rPr>
        <w:t xml:space="preserve"> the Youth Council</w:t>
      </w:r>
      <w:r>
        <w:t xml:space="preserve"> is: </w:t>
      </w:r>
    </w:p>
    <w:p w14:paraId="4BF719BD" w14:textId="77777777" w:rsidR="00746E6C" w:rsidRDefault="00746E6C" w:rsidP="00746E6C">
      <w:pPr>
        <w:pStyle w:val="BodyText"/>
        <w:spacing w:before="41"/>
      </w:pPr>
    </w:p>
    <w:p w14:paraId="61A34372" w14:textId="77777777" w:rsidR="00746E6C" w:rsidRDefault="00746E6C" w:rsidP="00746E6C">
      <w:pPr>
        <w:pStyle w:val="Heading"/>
        <w:spacing w:before="1"/>
        <w:ind w:left="500"/>
      </w:pPr>
      <w:r>
        <w:rPr>
          <w:lang w:val="it-IT"/>
        </w:rPr>
        <w:t>Mrs Angela Culley</w:t>
      </w:r>
    </w:p>
    <w:p w14:paraId="4F5F59CF" w14:textId="77777777" w:rsidR="00746E6C" w:rsidRDefault="00746E6C" w:rsidP="00746E6C">
      <w:pPr>
        <w:pStyle w:val="BodyText"/>
        <w:spacing w:before="21" w:line="259" w:lineRule="auto"/>
        <w:ind w:left="500" w:right="471"/>
      </w:pPr>
      <w:r>
        <w:t>The Designated Safeguarding Lead is responsible for safeguarding and child protection at The Youth Council. The key role of the Designated Safeguarding Leads is to:</w:t>
      </w:r>
    </w:p>
    <w:p w14:paraId="18053B89" w14:textId="77777777" w:rsidR="00746E6C" w:rsidRPr="00746E6C" w:rsidRDefault="00746E6C" w:rsidP="00C43BE2">
      <w:pPr>
        <w:pStyle w:val="ListParagraph"/>
        <w:widowControl w:val="0"/>
        <w:numPr>
          <w:ilvl w:val="1"/>
          <w:numId w:val="5"/>
        </w:numPr>
        <w:spacing w:before="4"/>
        <w:contextualSpacing w:val="0"/>
        <w:rPr>
          <w:rFonts w:asciiTheme="minorHAnsi" w:hAnsiTheme="minorHAnsi" w:cstheme="minorHAnsi"/>
          <w:sz w:val="22"/>
          <w:szCs w:val="22"/>
        </w:rPr>
      </w:pPr>
      <w:r w:rsidRPr="00746E6C">
        <w:rPr>
          <w:rFonts w:asciiTheme="minorHAnsi" w:hAnsiTheme="minorHAnsi" w:cstheme="minorHAnsi"/>
          <w:sz w:val="22"/>
          <w:szCs w:val="22"/>
        </w:rPr>
        <w:t>manage</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referrals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from</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leaders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or</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any</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others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from</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outside</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The Youth Council.</w:t>
      </w:r>
    </w:p>
    <w:p w14:paraId="1BC9A860" w14:textId="77777777" w:rsidR="00746E6C" w:rsidRPr="00746E6C" w:rsidRDefault="00746E6C" w:rsidP="00C43BE2">
      <w:pPr>
        <w:pStyle w:val="ListParagraph"/>
        <w:widowControl w:val="0"/>
        <w:numPr>
          <w:ilvl w:val="1"/>
          <w:numId w:val="5"/>
        </w:numPr>
        <w:spacing w:before="41"/>
        <w:contextualSpacing w:val="0"/>
        <w:rPr>
          <w:rFonts w:asciiTheme="minorHAnsi" w:hAnsiTheme="minorHAnsi" w:cstheme="minorHAnsi"/>
          <w:sz w:val="22"/>
          <w:szCs w:val="22"/>
        </w:rPr>
      </w:pPr>
      <w:r w:rsidRPr="00746E6C">
        <w:rPr>
          <w:rFonts w:asciiTheme="minorHAnsi" w:hAnsiTheme="minorHAnsi" w:cstheme="minorHAnsi"/>
          <w:sz w:val="22"/>
          <w:szCs w:val="22"/>
        </w:rPr>
        <w:t>work with external agencies and professionals on matter of safety and safeguarding when required.</w:t>
      </w:r>
    </w:p>
    <w:p w14:paraId="224D27CB" w14:textId="77777777" w:rsidR="00746E6C" w:rsidRPr="00746E6C" w:rsidRDefault="00746E6C" w:rsidP="00C43BE2">
      <w:pPr>
        <w:pStyle w:val="ListParagraph"/>
        <w:widowControl w:val="0"/>
        <w:numPr>
          <w:ilvl w:val="1"/>
          <w:numId w:val="5"/>
        </w:numPr>
        <w:spacing w:before="44"/>
        <w:contextualSpacing w:val="0"/>
        <w:rPr>
          <w:rFonts w:asciiTheme="minorHAnsi" w:hAnsiTheme="minorHAnsi" w:cstheme="minorHAnsi"/>
          <w:sz w:val="22"/>
          <w:szCs w:val="22"/>
        </w:rPr>
      </w:pPr>
      <w:r w:rsidRPr="00746E6C">
        <w:rPr>
          <w:rFonts w:asciiTheme="minorHAnsi" w:hAnsiTheme="minorHAnsi" w:cstheme="minorHAnsi"/>
          <w:sz w:val="22"/>
          <w:szCs w:val="22"/>
        </w:rPr>
        <w:t>undertake training.</w:t>
      </w:r>
    </w:p>
    <w:p w14:paraId="04FC6413" w14:textId="77777777" w:rsidR="00746E6C" w:rsidRPr="00746E6C" w:rsidRDefault="00746E6C" w:rsidP="00C43BE2">
      <w:pPr>
        <w:pStyle w:val="ListParagraph"/>
        <w:widowControl w:val="0"/>
        <w:numPr>
          <w:ilvl w:val="1"/>
          <w:numId w:val="5"/>
        </w:numPr>
        <w:spacing w:before="43"/>
        <w:contextualSpacing w:val="0"/>
        <w:rPr>
          <w:rFonts w:asciiTheme="minorHAnsi" w:hAnsiTheme="minorHAnsi" w:cstheme="minorHAnsi"/>
          <w:sz w:val="22"/>
          <w:szCs w:val="22"/>
        </w:rPr>
      </w:pPr>
      <w:r w:rsidRPr="00746E6C">
        <w:rPr>
          <w:rFonts w:asciiTheme="minorHAnsi" w:hAnsiTheme="minorHAnsi" w:cstheme="minorHAnsi"/>
          <w:sz w:val="22"/>
          <w:szCs w:val="22"/>
        </w:rPr>
        <w:t>raise</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awareness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of</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safeguarding</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and</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child</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protection</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amongst the leaders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and</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parents</w:t>
      </w:r>
    </w:p>
    <w:p w14:paraId="6197F1C2" w14:textId="77777777" w:rsidR="00746E6C" w:rsidRPr="00746E6C" w:rsidRDefault="00746E6C" w:rsidP="00C43BE2">
      <w:pPr>
        <w:pStyle w:val="ListParagraph"/>
        <w:widowControl w:val="0"/>
        <w:numPr>
          <w:ilvl w:val="1"/>
          <w:numId w:val="5"/>
        </w:numPr>
        <w:spacing w:before="41"/>
        <w:contextualSpacing w:val="0"/>
        <w:rPr>
          <w:rFonts w:asciiTheme="minorHAnsi" w:hAnsiTheme="minorHAnsi" w:cstheme="minorHAnsi"/>
          <w:sz w:val="22"/>
          <w:szCs w:val="22"/>
        </w:rPr>
      </w:pPr>
      <w:r w:rsidRPr="00746E6C">
        <w:rPr>
          <w:rFonts w:asciiTheme="minorHAnsi" w:hAnsiTheme="minorHAnsi" w:cstheme="minorHAnsi"/>
          <w:sz w:val="22"/>
          <w:szCs w:val="22"/>
        </w:rPr>
        <w:t>be aware of members who have a social worker</w:t>
      </w:r>
    </w:p>
    <w:p w14:paraId="1D229CE9" w14:textId="77777777" w:rsidR="00746E6C" w:rsidRDefault="00746E6C" w:rsidP="00746E6C">
      <w:pPr>
        <w:pStyle w:val="BodyText"/>
        <w:ind w:left="500" w:right="233"/>
        <w:jc w:val="both"/>
      </w:pPr>
      <w:bookmarkStart w:id="1" w:name="Bookmark"/>
      <w:bookmarkEnd w:id="1"/>
    </w:p>
    <w:p w14:paraId="53EA4CAB" w14:textId="77777777" w:rsidR="00746E6C" w:rsidRDefault="00746E6C" w:rsidP="00746E6C">
      <w:pPr>
        <w:pStyle w:val="BodyText"/>
        <w:ind w:left="500" w:right="233"/>
        <w:jc w:val="both"/>
      </w:pPr>
    </w:p>
    <w:p w14:paraId="5E8C1489" w14:textId="77777777" w:rsidR="00746E6C" w:rsidRDefault="00746E6C" w:rsidP="00746E6C">
      <w:pPr>
        <w:pStyle w:val="BodyText"/>
        <w:ind w:left="498" w:right="409"/>
        <w:jc w:val="both"/>
      </w:pPr>
      <w:r>
        <w:t xml:space="preserve">All members of the Safeguarding team undertake update training every three years. </w:t>
      </w:r>
    </w:p>
    <w:p w14:paraId="3EFCB27F" w14:textId="77777777" w:rsidR="00746E6C" w:rsidRDefault="00746E6C" w:rsidP="00746E6C">
      <w:pPr>
        <w:pStyle w:val="BodyText"/>
      </w:pPr>
    </w:p>
    <w:p w14:paraId="7F588D19" w14:textId="77777777" w:rsidR="00746E6C" w:rsidRDefault="00746E6C" w:rsidP="00C43BE2">
      <w:pPr>
        <w:pStyle w:val="Heading"/>
        <w:numPr>
          <w:ilvl w:val="0"/>
          <w:numId w:val="6"/>
        </w:numPr>
        <w:spacing w:before="249"/>
      </w:pPr>
      <w:r>
        <w:rPr>
          <w:position w:val="4"/>
        </w:rPr>
        <w:t>Aims</w:t>
      </w:r>
    </w:p>
    <w:p w14:paraId="0329E58E" w14:textId="77777777" w:rsidR="00746E6C" w:rsidRDefault="00746E6C" w:rsidP="00746E6C">
      <w:pPr>
        <w:pStyle w:val="BodyText"/>
        <w:spacing w:before="260" w:line="237" w:lineRule="auto"/>
        <w:ind w:left="500" w:right="444" w:hanging="2"/>
        <w:jc w:val="both"/>
      </w:pPr>
      <w:r>
        <w:t>The central aim of the policy and training is to ensure the safety and well-being of members in line with the above legislation. More specifically, the aims are: -</w:t>
      </w:r>
    </w:p>
    <w:p w14:paraId="79583A98" w14:textId="77777777" w:rsidR="00746E6C" w:rsidRPr="00746E6C" w:rsidRDefault="00746E6C" w:rsidP="00C43BE2">
      <w:pPr>
        <w:pStyle w:val="ListParagraph"/>
        <w:widowControl w:val="0"/>
        <w:numPr>
          <w:ilvl w:val="1"/>
          <w:numId w:val="7"/>
        </w:numPr>
        <w:spacing w:before="244"/>
        <w:ind w:right="357"/>
        <w:contextualSpacing w:val="0"/>
        <w:rPr>
          <w:rFonts w:asciiTheme="minorHAnsi" w:hAnsiTheme="minorHAnsi" w:cstheme="minorHAnsi"/>
          <w:sz w:val="22"/>
          <w:szCs w:val="22"/>
        </w:rPr>
      </w:pPr>
      <w:r w:rsidRPr="00746E6C">
        <w:rPr>
          <w:rFonts w:asciiTheme="minorHAnsi" w:hAnsiTheme="minorHAnsi" w:cstheme="minorHAnsi"/>
          <w:sz w:val="22"/>
          <w:szCs w:val="22"/>
        </w:rPr>
        <w:t>To ensure that any person working at The Youth Council understands that everyone is responsible for the welfare of the children, and that it is everyone’s responsibility to ensure that the best interests of the child are always safeguarded.</w:t>
      </w:r>
    </w:p>
    <w:p w14:paraId="48CCDA66" w14:textId="312B9D91" w:rsidR="00746E6C" w:rsidRPr="00746E6C" w:rsidRDefault="00746E6C" w:rsidP="00C43BE2">
      <w:pPr>
        <w:pStyle w:val="ListParagraph"/>
        <w:widowControl w:val="0"/>
        <w:numPr>
          <w:ilvl w:val="1"/>
          <w:numId w:val="8"/>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To educate young people on how to keep safe and how to recognize behavior that is not acceptable.</w:t>
      </w:r>
    </w:p>
    <w:p w14:paraId="75E34B4D" w14:textId="77777777" w:rsidR="00746E6C" w:rsidRPr="00746E6C" w:rsidRDefault="00746E6C" w:rsidP="00C43BE2">
      <w:pPr>
        <w:pStyle w:val="ListParagraph"/>
        <w:widowControl w:val="0"/>
        <w:numPr>
          <w:ilvl w:val="1"/>
          <w:numId w:val="9"/>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To recognize and support anyone who has been subject to abuse.</w:t>
      </w:r>
    </w:p>
    <w:p w14:paraId="2BCCB76B" w14:textId="77777777" w:rsidR="00746E6C" w:rsidRPr="00746E6C" w:rsidRDefault="00746E6C" w:rsidP="00C43BE2">
      <w:pPr>
        <w:pStyle w:val="ListParagraph"/>
        <w:widowControl w:val="0"/>
        <w:numPr>
          <w:ilvl w:val="1"/>
          <w:numId w:val="10"/>
        </w:numPr>
        <w:spacing w:before="3"/>
        <w:ind w:right="288"/>
        <w:contextualSpacing w:val="0"/>
        <w:jc w:val="both"/>
        <w:rPr>
          <w:rFonts w:asciiTheme="minorHAnsi" w:hAnsiTheme="minorHAnsi" w:cstheme="minorHAnsi"/>
          <w:sz w:val="22"/>
          <w:szCs w:val="22"/>
        </w:rPr>
      </w:pPr>
      <w:r w:rsidRPr="00746E6C">
        <w:rPr>
          <w:rFonts w:asciiTheme="minorHAnsi" w:hAnsiTheme="minorHAnsi" w:cstheme="minorHAnsi"/>
          <w:sz w:val="22"/>
          <w:szCs w:val="22"/>
        </w:rPr>
        <w:t xml:space="preserve">To ensure that all leaders at The Youth Council understand their responsibility to be alert to signs of child abuse and to refer any concerns to the DSL’s. </w:t>
      </w:r>
    </w:p>
    <w:p w14:paraId="67A553D1" w14:textId="77777777" w:rsidR="00746E6C" w:rsidRPr="00746E6C" w:rsidRDefault="00746E6C" w:rsidP="00C43BE2">
      <w:pPr>
        <w:pStyle w:val="ListParagraph"/>
        <w:widowControl w:val="0"/>
        <w:numPr>
          <w:ilvl w:val="1"/>
          <w:numId w:val="11"/>
        </w:numPr>
        <w:spacing w:before="3"/>
        <w:contextualSpacing w:val="0"/>
        <w:jc w:val="both"/>
        <w:rPr>
          <w:rFonts w:asciiTheme="minorHAnsi" w:hAnsiTheme="minorHAnsi" w:cstheme="minorHAnsi"/>
          <w:sz w:val="22"/>
          <w:szCs w:val="22"/>
        </w:rPr>
      </w:pPr>
      <w:r w:rsidRPr="00746E6C">
        <w:rPr>
          <w:rFonts w:asciiTheme="minorHAnsi" w:hAnsiTheme="minorHAnsi" w:cstheme="minorHAnsi"/>
          <w:sz w:val="22"/>
          <w:szCs w:val="22"/>
        </w:rPr>
        <w:t>To ensure that new leaders are only appointed when all the appropriate checks have been made.</w:t>
      </w:r>
    </w:p>
    <w:p w14:paraId="4C8D71DC" w14:textId="77777777" w:rsidR="00746E6C" w:rsidRPr="00746E6C" w:rsidRDefault="00746E6C" w:rsidP="00C43BE2">
      <w:pPr>
        <w:pStyle w:val="ListParagraph"/>
        <w:widowControl w:val="0"/>
        <w:numPr>
          <w:ilvl w:val="1"/>
          <w:numId w:val="12"/>
        </w:numPr>
        <w:spacing w:before="15"/>
        <w:contextualSpacing w:val="0"/>
        <w:jc w:val="both"/>
        <w:rPr>
          <w:rFonts w:asciiTheme="minorHAnsi" w:hAnsiTheme="minorHAnsi" w:cstheme="minorHAnsi"/>
          <w:sz w:val="22"/>
          <w:szCs w:val="22"/>
        </w:rPr>
      </w:pPr>
      <w:r w:rsidRPr="00746E6C">
        <w:rPr>
          <w:rFonts w:asciiTheme="minorHAnsi" w:hAnsiTheme="minorHAnsi" w:cstheme="minorHAnsi"/>
          <w:position w:val="2"/>
          <w:sz w:val="22"/>
          <w:szCs w:val="22"/>
        </w:rPr>
        <w:t>To deal appropriately with every suspicion or complaint of abuse.</w:t>
      </w:r>
    </w:p>
    <w:p w14:paraId="6955E534" w14:textId="77777777" w:rsidR="00746E6C" w:rsidRPr="00746E6C" w:rsidRDefault="00746E6C" w:rsidP="00C43BE2">
      <w:pPr>
        <w:pStyle w:val="ListParagraph"/>
        <w:widowControl w:val="0"/>
        <w:numPr>
          <w:ilvl w:val="1"/>
          <w:numId w:val="12"/>
        </w:numPr>
        <w:spacing w:before="8"/>
        <w:contextualSpacing w:val="0"/>
        <w:jc w:val="both"/>
        <w:rPr>
          <w:rFonts w:asciiTheme="minorHAnsi" w:hAnsiTheme="minorHAnsi" w:cstheme="minorHAnsi"/>
          <w:sz w:val="22"/>
          <w:szCs w:val="22"/>
        </w:rPr>
      </w:pPr>
      <w:r w:rsidRPr="00746E6C">
        <w:rPr>
          <w:rFonts w:asciiTheme="minorHAnsi" w:hAnsiTheme="minorHAnsi" w:cstheme="minorHAnsi"/>
          <w:sz w:val="22"/>
          <w:szCs w:val="22"/>
        </w:rPr>
        <w:t>To design and operate procedures which promote this policy.</w:t>
      </w:r>
    </w:p>
    <w:p w14:paraId="1F46E564" w14:textId="77777777" w:rsidR="00746E6C" w:rsidRPr="00746E6C" w:rsidRDefault="00746E6C" w:rsidP="00C43BE2">
      <w:pPr>
        <w:pStyle w:val="ListParagraph"/>
        <w:widowControl w:val="0"/>
        <w:numPr>
          <w:ilvl w:val="1"/>
          <w:numId w:val="7"/>
        </w:numPr>
        <w:spacing w:before="3" w:line="268" w:lineRule="auto"/>
        <w:ind w:right="296"/>
        <w:contextualSpacing w:val="0"/>
        <w:rPr>
          <w:rFonts w:asciiTheme="minorHAnsi" w:hAnsiTheme="minorHAnsi" w:cstheme="minorHAnsi"/>
          <w:sz w:val="22"/>
          <w:szCs w:val="22"/>
        </w:rPr>
      </w:pPr>
      <w:r w:rsidRPr="00746E6C">
        <w:rPr>
          <w:rFonts w:asciiTheme="minorHAnsi" w:hAnsiTheme="minorHAnsi" w:cstheme="minorHAnsi"/>
          <w:sz w:val="22"/>
          <w:szCs w:val="22"/>
        </w:rPr>
        <w:t>To design and operate procedures, which, so far as possible, ensure that leaders and others who are innocent are not prejudiced by false allegations.</w:t>
      </w:r>
    </w:p>
    <w:p w14:paraId="7DDAFD93" w14:textId="77777777" w:rsidR="00746E6C" w:rsidRPr="00746E6C" w:rsidRDefault="00746E6C" w:rsidP="00C43BE2">
      <w:pPr>
        <w:pStyle w:val="ListParagraph"/>
        <w:widowControl w:val="0"/>
        <w:numPr>
          <w:ilvl w:val="1"/>
          <w:numId w:val="13"/>
        </w:numPr>
        <w:spacing w:before="11" w:line="237" w:lineRule="auto"/>
        <w:ind w:right="326"/>
        <w:contextualSpacing w:val="0"/>
        <w:rPr>
          <w:rFonts w:asciiTheme="minorHAnsi" w:hAnsiTheme="minorHAnsi" w:cstheme="minorHAnsi"/>
          <w:sz w:val="22"/>
          <w:szCs w:val="22"/>
        </w:rPr>
      </w:pPr>
      <w:r w:rsidRPr="00746E6C">
        <w:rPr>
          <w:rFonts w:asciiTheme="minorHAnsi" w:hAnsiTheme="minorHAnsi" w:cstheme="minorHAnsi"/>
          <w:sz w:val="22"/>
          <w:szCs w:val="22"/>
        </w:rPr>
        <w:t>To support children who have been abused in accordance with his/her agreed child protection plan.</w:t>
      </w:r>
    </w:p>
    <w:p w14:paraId="553EDED8" w14:textId="77777777" w:rsidR="00746E6C" w:rsidRPr="00746E6C" w:rsidRDefault="00746E6C" w:rsidP="00C43BE2">
      <w:pPr>
        <w:pStyle w:val="ListParagraph"/>
        <w:widowControl w:val="0"/>
        <w:numPr>
          <w:ilvl w:val="1"/>
          <w:numId w:val="8"/>
        </w:numPr>
        <w:spacing w:before="4"/>
        <w:contextualSpacing w:val="0"/>
        <w:rPr>
          <w:rFonts w:asciiTheme="minorHAnsi" w:hAnsiTheme="minorHAnsi" w:cstheme="minorHAnsi"/>
          <w:sz w:val="22"/>
          <w:szCs w:val="22"/>
        </w:rPr>
      </w:pPr>
      <w:r w:rsidRPr="00746E6C">
        <w:rPr>
          <w:rFonts w:asciiTheme="minorHAnsi" w:hAnsiTheme="minorHAnsi" w:cstheme="minorHAnsi"/>
          <w:sz w:val="22"/>
          <w:szCs w:val="22"/>
        </w:rPr>
        <w:t>To be alert to the medical needs of children with medical conditions.</w:t>
      </w:r>
    </w:p>
    <w:p w14:paraId="67F7FAC7" w14:textId="77777777" w:rsidR="00746E6C" w:rsidRPr="00746E6C" w:rsidRDefault="00746E6C" w:rsidP="00C43BE2">
      <w:pPr>
        <w:pStyle w:val="ListParagraph"/>
        <w:widowControl w:val="0"/>
        <w:numPr>
          <w:ilvl w:val="1"/>
          <w:numId w:val="9"/>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To be alert to the needs of children with special educational needs and disabilities</w:t>
      </w:r>
    </w:p>
    <w:p w14:paraId="641C934B" w14:textId="77777777" w:rsidR="000B3BB9" w:rsidRDefault="000B3BB9" w:rsidP="00C43BE2">
      <w:pPr>
        <w:pStyle w:val="ListParagraph"/>
        <w:widowControl w:val="0"/>
        <w:numPr>
          <w:ilvl w:val="1"/>
          <w:numId w:val="14"/>
        </w:numPr>
        <w:spacing w:before="3"/>
        <w:ind w:right="512"/>
        <w:contextualSpacing w:val="0"/>
        <w:rPr>
          <w:rFonts w:asciiTheme="minorHAnsi" w:hAnsiTheme="minorHAnsi" w:cstheme="minorHAnsi"/>
          <w:sz w:val="22"/>
          <w:szCs w:val="22"/>
        </w:rPr>
        <w:sectPr w:rsidR="000B3BB9" w:rsidSect="000B3BB9">
          <w:pgSz w:w="11940" w:h="16860"/>
          <w:pgMar w:top="1560" w:right="1080" w:bottom="280" w:left="840" w:header="720" w:footer="720" w:gutter="0"/>
          <w:cols w:space="586"/>
        </w:sectPr>
      </w:pPr>
    </w:p>
    <w:p w14:paraId="2F5C9D3B" w14:textId="77777777" w:rsidR="00746E6C" w:rsidRPr="00746E6C" w:rsidRDefault="00746E6C" w:rsidP="00C43BE2">
      <w:pPr>
        <w:pStyle w:val="ListParagraph"/>
        <w:widowControl w:val="0"/>
        <w:numPr>
          <w:ilvl w:val="1"/>
          <w:numId w:val="14"/>
        </w:numPr>
        <w:spacing w:before="3"/>
        <w:ind w:right="512"/>
        <w:contextualSpacing w:val="0"/>
        <w:rPr>
          <w:rFonts w:asciiTheme="minorHAnsi" w:hAnsiTheme="minorHAnsi" w:cstheme="minorHAnsi"/>
          <w:sz w:val="22"/>
          <w:szCs w:val="22"/>
        </w:rPr>
      </w:pPr>
      <w:r w:rsidRPr="00746E6C">
        <w:rPr>
          <w:rFonts w:asciiTheme="minorHAnsi" w:hAnsiTheme="minorHAnsi" w:cstheme="minorHAnsi"/>
          <w:sz w:val="22"/>
          <w:szCs w:val="22"/>
        </w:rPr>
        <w:t>To take all practicable steps to ensure that The Youth Council premises are as secure as circumstances permit.</w:t>
      </w:r>
    </w:p>
    <w:p w14:paraId="0F089A5B" w14:textId="77777777" w:rsidR="00746E6C" w:rsidRPr="00746E6C" w:rsidRDefault="00746E6C" w:rsidP="00C43BE2">
      <w:pPr>
        <w:pStyle w:val="ListParagraph"/>
        <w:widowControl w:val="0"/>
        <w:numPr>
          <w:ilvl w:val="1"/>
          <w:numId w:val="15"/>
        </w:numPr>
        <w:spacing w:before="3"/>
        <w:ind w:right="239"/>
        <w:contextualSpacing w:val="0"/>
        <w:jc w:val="both"/>
        <w:rPr>
          <w:rFonts w:asciiTheme="minorHAnsi" w:hAnsiTheme="minorHAnsi" w:cstheme="minorHAnsi"/>
          <w:sz w:val="22"/>
          <w:szCs w:val="22"/>
        </w:rPr>
      </w:pPr>
      <w:r w:rsidRPr="00746E6C">
        <w:rPr>
          <w:rFonts w:asciiTheme="minorHAnsi" w:hAnsiTheme="minorHAnsi" w:cstheme="minorHAnsi"/>
          <w:sz w:val="22"/>
          <w:szCs w:val="22"/>
        </w:rPr>
        <w:t xml:space="preserve">To assess the risk of children being drawn into terrorism, including support for extremist ideas that </w:t>
      </w:r>
      <w:r w:rsidRPr="00746E6C">
        <w:rPr>
          <w:rFonts w:asciiTheme="minorHAnsi" w:hAnsiTheme="minorHAnsi" w:cstheme="minorHAnsi"/>
          <w:sz w:val="22"/>
          <w:szCs w:val="22"/>
        </w:rPr>
        <w:lastRenderedPageBreak/>
        <w:t>are part of terrorist ideology, based on an understanding of the potential risk in the local area.</w:t>
      </w:r>
    </w:p>
    <w:p w14:paraId="58165831" w14:textId="77777777" w:rsidR="00746E6C" w:rsidRPr="00746E6C" w:rsidRDefault="00746E6C" w:rsidP="00C43BE2">
      <w:pPr>
        <w:pStyle w:val="ListParagraph"/>
        <w:widowControl w:val="0"/>
        <w:numPr>
          <w:ilvl w:val="1"/>
          <w:numId w:val="16"/>
        </w:numPr>
        <w:spacing w:before="3"/>
        <w:ind w:right="240"/>
        <w:contextualSpacing w:val="0"/>
        <w:jc w:val="both"/>
        <w:rPr>
          <w:rFonts w:asciiTheme="minorHAnsi" w:hAnsiTheme="minorHAnsi" w:cstheme="minorHAnsi"/>
          <w:sz w:val="22"/>
          <w:szCs w:val="22"/>
        </w:rPr>
      </w:pPr>
      <w:r w:rsidRPr="00746E6C">
        <w:rPr>
          <w:rFonts w:asciiTheme="minorHAnsi" w:hAnsiTheme="minorHAnsi" w:cstheme="minorHAnsi"/>
          <w:sz w:val="22"/>
          <w:szCs w:val="22"/>
        </w:rPr>
        <w:t>To identify children who may be vulnerable to radicalization and know what to do when they are identified.</w:t>
      </w:r>
    </w:p>
    <w:p w14:paraId="6C424669" w14:textId="77777777" w:rsidR="00746E6C" w:rsidRDefault="00746E6C" w:rsidP="00746E6C">
      <w:pPr>
        <w:pStyle w:val="BodyText"/>
        <w:ind w:left="500" w:right="233"/>
        <w:jc w:val="both"/>
      </w:pPr>
    </w:p>
    <w:p w14:paraId="45941897" w14:textId="77777777" w:rsidR="00746E6C" w:rsidRDefault="00746E6C" w:rsidP="00746E6C">
      <w:pPr>
        <w:pStyle w:val="BodyText"/>
        <w:ind w:left="500" w:right="233"/>
        <w:jc w:val="both"/>
      </w:pPr>
      <w:r>
        <w:t>These aims are achieved by the following means:</w:t>
      </w:r>
    </w:p>
    <w:p w14:paraId="5D8028CD" w14:textId="5D2B7CCE" w:rsidR="00746E6C" w:rsidRPr="00746E6C" w:rsidRDefault="00746E6C" w:rsidP="00C43BE2">
      <w:pPr>
        <w:pStyle w:val="ListParagraph"/>
        <w:widowControl w:val="0"/>
        <w:numPr>
          <w:ilvl w:val="1"/>
          <w:numId w:val="15"/>
        </w:numPr>
        <w:spacing w:before="243"/>
        <w:ind w:right="295"/>
        <w:contextualSpacing w:val="0"/>
        <w:jc w:val="both"/>
        <w:rPr>
          <w:rFonts w:asciiTheme="minorHAnsi" w:hAnsiTheme="minorHAnsi" w:cstheme="minorHAnsi"/>
          <w:sz w:val="22"/>
          <w:szCs w:val="22"/>
        </w:rPr>
      </w:pPr>
      <w:r w:rsidRPr="00746E6C">
        <w:rPr>
          <w:rFonts w:asciiTheme="minorHAnsi" w:hAnsiTheme="minorHAnsi" w:cstheme="minorHAnsi"/>
          <w:sz w:val="22"/>
          <w:szCs w:val="22"/>
        </w:rPr>
        <w:t>The DSL has been fully trained for the demands of this role in child protection</w:t>
      </w:r>
      <w:r w:rsidR="00932EC5">
        <w:rPr>
          <w:rFonts w:asciiTheme="minorHAnsi" w:hAnsiTheme="minorHAnsi" w:cstheme="minorHAnsi"/>
          <w:sz w:val="22"/>
          <w:szCs w:val="22"/>
        </w:rPr>
        <w:t>.</w:t>
      </w:r>
    </w:p>
    <w:p w14:paraId="18AA3969" w14:textId="77777777" w:rsidR="00746E6C" w:rsidRPr="00746E6C" w:rsidRDefault="00746E6C" w:rsidP="00746E6C">
      <w:pPr>
        <w:pStyle w:val="BodyText"/>
        <w:spacing w:before="25"/>
        <w:rPr>
          <w:rFonts w:asciiTheme="minorHAnsi" w:hAnsiTheme="minorHAnsi" w:cstheme="minorHAnsi"/>
          <w:sz w:val="20"/>
          <w:szCs w:val="20"/>
        </w:rPr>
      </w:pPr>
    </w:p>
    <w:p w14:paraId="55692B10" w14:textId="77777777" w:rsidR="00746E6C" w:rsidRPr="00746E6C" w:rsidRDefault="00746E6C" w:rsidP="00C43BE2">
      <w:pPr>
        <w:pStyle w:val="ListParagraph"/>
        <w:widowControl w:val="0"/>
        <w:numPr>
          <w:ilvl w:val="1"/>
          <w:numId w:val="17"/>
        </w:numPr>
        <w:spacing w:before="24"/>
        <w:ind w:right="213"/>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 xml:space="preserve">Disclosure and Barring Service (DBS) Checks: </w:t>
      </w:r>
      <w:r w:rsidRPr="00746E6C">
        <w:rPr>
          <w:rFonts w:asciiTheme="minorHAnsi" w:hAnsiTheme="minorHAnsi" w:cstheme="minorHAnsi"/>
          <w:sz w:val="22"/>
          <w:szCs w:val="22"/>
        </w:rPr>
        <w:t xml:space="preserve">An enhanced DBS disclosure is required for all new volunteer leaders to The Youth Council. </w:t>
      </w:r>
    </w:p>
    <w:p w14:paraId="3EA5EE50" w14:textId="77777777" w:rsidR="00746E6C" w:rsidRDefault="00746E6C" w:rsidP="00C43BE2">
      <w:pPr>
        <w:pStyle w:val="Heading"/>
        <w:numPr>
          <w:ilvl w:val="0"/>
          <w:numId w:val="18"/>
        </w:numPr>
        <w:spacing w:before="267"/>
        <w:rPr>
          <w:lang w:val="fr-FR"/>
        </w:rPr>
      </w:pPr>
      <w:r>
        <w:rPr>
          <w:lang w:val="fr-FR"/>
        </w:rPr>
        <w:t>Procedures</w:t>
      </w:r>
    </w:p>
    <w:p w14:paraId="7EB4434F" w14:textId="77777777" w:rsidR="00746E6C" w:rsidRDefault="00746E6C" w:rsidP="00746E6C">
      <w:pPr>
        <w:pStyle w:val="BodyText"/>
        <w:rPr>
          <w:b/>
          <w:bCs/>
        </w:rPr>
      </w:pPr>
    </w:p>
    <w:p w14:paraId="64871C24" w14:textId="77777777" w:rsidR="00746E6C" w:rsidRDefault="00746E6C" w:rsidP="00746E6C">
      <w:pPr>
        <w:pStyle w:val="BodyText"/>
        <w:ind w:left="498"/>
      </w:pPr>
      <w:r>
        <w:t>It is recognized that children need protection from: -</w:t>
      </w:r>
    </w:p>
    <w:p w14:paraId="2E4F8764" w14:textId="77777777" w:rsidR="00746E6C" w:rsidRPr="00746E6C" w:rsidRDefault="00746E6C" w:rsidP="00C43BE2">
      <w:pPr>
        <w:pStyle w:val="ListParagraph"/>
        <w:widowControl w:val="0"/>
        <w:numPr>
          <w:ilvl w:val="1"/>
          <w:numId w:val="19"/>
        </w:numPr>
        <w:spacing w:before="243"/>
        <w:contextualSpacing w:val="0"/>
        <w:rPr>
          <w:rFonts w:asciiTheme="minorHAnsi" w:hAnsiTheme="minorHAnsi" w:cstheme="minorHAnsi"/>
          <w:sz w:val="22"/>
          <w:szCs w:val="22"/>
        </w:rPr>
      </w:pPr>
      <w:r w:rsidRPr="00746E6C">
        <w:rPr>
          <w:rFonts w:asciiTheme="minorHAnsi" w:hAnsiTheme="minorHAnsi" w:cstheme="minorHAnsi"/>
          <w:sz w:val="22"/>
          <w:szCs w:val="22"/>
        </w:rPr>
        <w:t>Physical harm</w:t>
      </w:r>
    </w:p>
    <w:p w14:paraId="3C09D9E6" w14:textId="77777777" w:rsidR="00746E6C" w:rsidRPr="00746E6C" w:rsidRDefault="00746E6C" w:rsidP="00C43BE2">
      <w:pPr>
        <w:pStyle w:val="ListParagraph"/>
        <w:widowControl w:val="0"/>
        <w:numPr>
          <w:ilvl w:val="1"/>
          <w:numId w:val="19"/>
        </w:numPr>
        <w:spacing w:before="3"/>
        <w:contextualSpacing w:val="0"/>
        <w:rPr>
          <w:rFonts w:asciiTheme="minorHAnsi" w:hAnsiTheme="minorHAnsi" w:cstheme="minorHAnsi"/>
          <w:sz w:val="22"/>
          <w:szCs w:val="22"/>
        </w:rPr>
      </w:pPr>
      <w:r w:rsidRPr="00746E6C">
        <w:rPr>
          <w:rFonts w:asciiTheme="minorHAnsi" w:hAnsiTheme="minorHAnsi" w:cstheme="minorHAnsi"/>
          <w:spacing w:val="-1"/>
          <w:sz w:val="22"/>
          <w:szCs w:val="22"/>
        </w:rPr>
        <w:t xml:space="preserve">Emotional </w:t>
      </w:r>
      <w:r w:rsidRPr="00746E6C">
        <w:rPr>
          <w:rFonts w:asciiTheme="minorHAnsi" w:hAnsiTheme="minorHAnsi" w:cstheme="minorHAnsi"/>
          <w:sz w:val="22"/>
          <w:szCs w:val="22"/>
        </w:rPr>
        <w:t>abuse</w:t>
      </w:r>
    </w:p>
    <w:p w14:paraId="60F92CD6" w14:textId="77777777" w:rsidR="00746E6C" w:rsidRPr="00746E6C" w:rsidRDefault="00746E6C" w:rsidP="00C43BE2">
      <w:pPr>
        <w:pStyle w:val="ListParagraph"/>
        <w:widowControl w:val="0"/>
        <w:numPr>
          <w:ilvl w:val="1"/>
          <w:numId w:val="19"/>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Sexual abuse</w:t>
      </w:r>
    </w:p>
    <w:p w14:paraId="5239F73E" w14:textId="77777777" w:rsidR="00746E6C" w:rsidRPr="00746E6C" w:rsidRDefault="00746E6C" w:rsidP="00C43BE2">
      <w:pPr>
        <w:pStyle w:val="ListParagraph"/>
        <w:widowControl w:val="0"/>
        <w:numPr>
          <w:ilvl w:val="1"/>
          <w:numId w:val="19"/>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Neglect</w:t>
      </w:r>
    </w:p>
    <w:p w14:paraId="14CED5C6" w14:textId="77777777" w:rsidR="00746E6C" w:rsidRPr="00746E6C" w:rsidRDefault="00746E6C" w:rsidP="00C43BE2">
      <w:pPr>
        <w:pStyle w:val="ListParagraph"/>
        <w:widowControl w:val="0"/>
        <w:numPr>
          <w:ilvl w:val="1"/>
          <w:numId w:val="19"/>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Harmful material on the Internet</w:t>
      </w:r>
    </w:p>
    <w:p w14:paraId="5DEBD502" w14:textId="77777777" w:rsidR="00746E6C" w:rsidRPr="00746E6C" w:rsidRDefault="00746E6C" w:rsidP="00C43BE2">
      <w:pPr>
        <w:pStyle w:val="ListParagraph"/>
        <w:widowControl w:val="0"/>
        <w:numPr>
          <w:ilvl w:val="1"/>
          <w:numId w:val="5"/>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Sexual harassment</w:t>
      </w:r>
    </w:p>
    <w:p w14:paraId="3B57A3E4" w14:textId="77777777" w:rsidR="00746E6C" w:rsidRDefault="00746E6C" w:rsidP="00746E6C">
      <w:pPr>
        <w:pStyle w:val="BodyText"/>
      </w:pPr>
    </w:p>
    <w:p w14:paraId="2C372677" w14:textId="77777777" w:rsidR="00746E6C" w:rsidRDefault="00746E6C" w:rsidP="00746E6C">
      <w:pPr>
        <w:pStyle w:val="BodyText"/>
        <w:ind w:left="500"/>
      </w:pPr>
      <w:r>
        <w:t>We</w:t>
      </w:r>
      <w:r>
        <w:rPr>
          <w:spacing w:val="-1"/>
        </w:rPr>
        <w:t xml:space="preserve"> </w:t>
      </w:r>
      <w:r>
        <w:t>also</w:t>
      </w:r>
      <w:r>
        <w:rPr>
          <w:spacing w:val="-1"/>
        </w:rPr>
        <w:t xml:space="preserve"> </w:t>
      </w:r>
      <w:r>
        <w:t>recognize</w:t>
      </w:r>
      <w:r>
        <w:rPr>
          <w:spacing w:val="-1"/>
        </w:rPr>
        <w:t xml:space="preserve"> </w:t>
      </w:r>
      <w:r>
        <w:t>these</w:t>
      </w:r>
      <w:r>
        <w:rPr>
          <w:spacing w:val="-1"/>
        </w:rPr>
        <w:t xml:space="preserve"> </w:t>
      </w:r>
      <w:r>
        <w:t>specific</w:t>
      </w:r>
      <w:r>
        <w:rPr>
          <w:spacing w:val="-1"/>
        </w:rPr>
        <w:t xml:space="preserve"> </w:t>
      </w:r>
      <w:r>
        <w:t>safeguarding</w:t>
      </w:r>
      <w:r>
        <w:rPr>
          <w:spacing w:val="-1"/>
        </w:rPr>
        <w:t xml:space="preserve"> </w:t>
      </w:r>
      <w:r>
        <w:t>issues:</w:t>
      </w:r>
    </w:p>
    <w:p w14:paraId="5ACB6564" w14:textId="379C0D35" w:rsidR="00746E6C" w:rsidRPr="00746E6C" w:rsidRDefault="00746E6C" w:rsidP="00C43BE2">
      <w:pPr>
        <w:pStyle w:val="ListParagraph"/>
        <w:widowControl w:val="0"/>
        <w:numPr>
          <w:ilvl w:val="1"/>
          <w:numId w:val="20"/>
        </w:numPr>
        <w:ind w:right="233"/>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Child on Child abuse</w:t>
      </w:r>
      <w:r w:rsidRPr="00746E6C">
        <w:rPr>
          <w:rFonts w:asciiTheme="minorHAnsi" w:hAnsiTheme="minorHAnsi" w:cstheme="minorHAnsi"/>
          <w:sz w:val="22"/>
          <w:szCs w:val="22"/>
        </w:rPr>
        <w:t xml:space="preserve">: </w:t>
      </w:r>
      <w:r w:rsidRPr="00746E6C">
        <w:rPr>
          <w:rFonts w:asciiTheme="minorHAnsi" w:hAnsiTheme="minorHAnsi" w:cstheme="minorHAnsi"/>
          <w:color w:val="221F1F"/>
          <w:sz w:val="22"/>
          <w:szCs w:val="22"/>
          <w:u w:color="221F1F"/>
        </w:rPr>
        <w:t xml:space="preserve">Child on Child abuse is any form of physical, sexual, emotional and financial abuse, and coercive control, exercised between children and within children's relationships (both intimate and non-intimate). Child on Child abuse can take various forms, including: serious bullying (including cyber-bullying), relationship abuse, domestic violence, child sexual exploitation, youth and serious youth violence, harmful sexual behavior, and/or gender- based violence. Abuse by children could take the forms of upskirting, banter and online abuse. </w:t>
      </w:r>
    </w:p>
    <w:p w14:paraId="47FD9614" w14:textId="758FA148" w:rsidR="00746E6C" w:rsidRPr="00746E6C" w:rsidRDefault="00746E6C" w:rsidP="00C43BE2">
      <w:pPr>
        <w:pStyle w:val="ListParagraph"/>
        <w:widowControl w:val="0"/>
        <w:numPr>
          <w:ilvl w:val="1"/>
          <w:numId w:val="19"/>
        </w:numPr>
        <w:spacing w:before="3"/>
        <w:ind w:right="236"/>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Child sexual exploitation (CSE):</w:t>
      </w:r>
      <w:r w:rsidRPr="00746E6C">
        <w:rPr>
          <w:rFonts w:asciiTheme="minorHAnsi" w:hAnsiTheme="minorHAnsi" w:cstheme="minorHAnsi"/>
          <w:b/>
          <w:bCs/>
          <w:spacing w:val="-1"/>
          <w:sz w:val="22"/>
          <w:szCs w:val="22"/>
        </w:rPr>
        <w:t xml:space="preserve"> </w:t>
      </w:r>
      <w:r w:rsidRPr="00746E6C">
        <w:rPr>
          <w:rFonts w:asciiTheme="minorHAnsi" w:hAnsiTheme="minorHAnsi" w:cstheme="minorHAnsi"/>
          <w:color w:val="05102F"/>
          <w:sz w:val="22"/>
          <w:szCs w:val="22"/>
          <w:u w:color="05102F"/>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use of technology. </w:t>
      </w:r>
      <w:r w:rsidRPr="00746E6C">
        <w:rPr>
          <w:rFonts w:asciiTheme="minorHAnsi" w:hAnsiTheme="minorHAnsi" w:cstheme="minorHAnsi"/>
          <w:sz w:val="22"/>
          <w:szCs w:val="22"/>
        </w:rPr>
        <w:t>(Statutory Definition DfE February 2017).</w:t>
      </w:r>
    </w:p>
    <w:p w14:paraId="6673548E" w14:textId="1158EB0D" w:rsidR="00746E6C" w:rsidRDefault="00746E6C" w:rsidP="00746E6C">
      <w:pPr>
        <w:pStyle w:val="Body"/>
        <w:spacing w:before="268"/>
        <w:ind w:left="499" w:right="235"/>
        <w:jc w:val="both"/>
        <w:rPr>
          <w:i/>
          <w:iCs/>
        </w:rPr>
      </w:pPr>
      <w:r>
        <w:rPr>
          <w:i/>
          <w:iCs/>
        </w:rPr>
        <w:t xml:space="preserve">At </w:t>
      </w:r>
      <w:r>
        <w:rPr>
          <w:i/>
          <w:iCs/>
          <w:lang w:val="en-US"/>
        </w:rPr>
        <w:t>The Youth Council we</w:t>
      </w:r>
      <w:r>
        <w:rPr>
          <w:i/>
          <w:iCs/>
        </w:rPr>
        <w:t xml:space="preserve"> </w:t>
      </w:r>
      <w:r>
        <w:rPr>
          <w:i/>
          <w:iCs/>
          <w:lang w:val="it-IT"/>
        </w:rPr>
        <w:t>recognize</w:t>
      </w:r>
      <w:r>
        <w:rPr>
          <w:i/>
          <w:iCs/>
        </w:rPr>
        <w:t xml:space="preserve"> </w:t>
      </w:r>
      <w:r>
        <w:rPr>
          <w:i/>
          <w:iCs/>
          <w:lang w:val="en-US"/>
        </w:rPr>
        <w:t>that</w:t>
      </w:r>
      <w:r>
        <w:rPr>
          <w:i/>
          <w:iCs/>
        </w:rPr>
        <w:t xml:space="preserve"> </w:t>
      </w:r>
      <w:r>
        <w:rPr>
          <w:i/>
          <w:iCs/>
          <w:lang w:val="en-US"/>
        </w:rPr>
        <w:t>when</w:t>
      </w:r>
      <w:r>
        <w:rPr>
          <w:i/>
          <w:iCs/>
        </w:rPr>
        <w:t xml:space="preserve"> a </w:t>
      </w:r>
      <w:r>
        <w:rPr>
          <w:i/>
          <w:iCs/>
          <w:lang w:val="en-US"/>
        </w:rPr>
        <w:t>child</w:t>
      </w:r>
      <w:r>
        <w:rPr>
          <w:i/>
          <w:iCs/>
        </w:rPr>
        <w:t xml:space="preserve"> </w:t>
      </w:r>
      <w:r>
        <w:rPr>
          <w:i/>
          <w:iCs/>
          <w:lang w:val="en-US"/>
        </w:rPr>
        <w:t>has</w:t>
      </w:r>
      <w:r>
        <w:rPr>
          <w:i/>
          <w:iCs/>
        </w:rPr>
        <w:t xml:space="preserve"> a </w:t>
      </w:r>
      <w:r>
        <w:rPr>
          <w:i/>
          <w:iCs/>
          <w:lang w:val="fr-FR"/>
        </w:rPr>
        <w:t>social</w:t>
      </w:r>
      <w:r>
        <w:rPr>
          <w:i/>
          <w:iCs/>
        </w:rPr>
        <w:t xml:space="preserve"> </w:t>
      </w:r>
      <w:r>
        <w:rPr>
          <w:i/>
          <w:iCs/>
          <w:lang w:val="en-US"/>
        </w:rPr>
        <w:t>worker,</w:t>
      </w:r>
      <w:r>
        <w:rPr>
          <w:i/>
          <w:iCs/>
        </w:rPr>
        <w:t xml:space="preserve"> it is an </w:t>
      </w:r>
      <w:r>
        <w:rPr>
          <w:i/>
          <w:iCs/>
          <w:lang w:val="it-IT"/>
        </w:rPr>
        <w:t>indicator</w:t>
      </w:r>
      <w:r>
        <w:rPr>
          <w:i/>
          <w:iCs/>
        </w:rPr>
        <w:t xml:space="preserve"> </w:t>
      </w:r>
      <w:r>
        <w:rPr>
          <w:i/>
          <w:iCs/>
          <w:lang w:val="en-US"/>
        </w:rPr>
        <w:t>that</w:t>
      </w:r>
      <w:r>
        <w:rPr>
          <w:i/>
          <w:iCs/>
        </w:rPr>
        <w:t xml:space="preserve"> </w:t>
      </w:r>
      <w:r>
        <w:rPr>
          <w:i/>
          <w:iCs/>
          <w:lang w:val="en-US"/>
        </w:rPr>
        <w:t>the</w:t>
      </w:r>
      <w:r>
        <w:rPr>
          <w:i/>
          <w:iCs/>
        </w:rPr>
        <w:t xml:space="preserve"> </w:t>
      </w:r>
      <w:r>
        <w:rPr>
          <w:i/>
          <w:iCs/>
          <w:lang w:val="en-US"/>
        </w:rPr>
        <w:t>child</w:t>
      </w:r>
      <w:r>
        <w:rPr>
          <w:i/>
          <w:iCs/>
        </w:rPr>
        <w:t xml:space="preserve"> is </w:t>
      </w:r>
      <w:r>
        <w:rPr>
          <w:i/>
          <w:iCs/>
          <w:lang w:val="en-US"/>
        </w:rPr>
        <w:t xml:space="preserve">more at risk than most </w:t>
      </w:r>
      <w:r w:rsidRPr="00750F8D">
        <w:rPr>
          <w:i/>
          <w:iCs/>
          <w:lang w:val="en-US"/>
        </w:rPr>
        <w:t>members</w:t>
      </w:r>
      <w:r w:rsidRPr="00FE3946">
        <w:rPr>
          <w:i/>
          <w:iCs/>
          <w:lang w:val="en-US"/>
        </w:rPr>
        <w:t>.</w:t>
      </w:r>
      <w:r>
        <w:rPr>
          <w:i/>
          <w:iCs/>
          <w:lang w:val="en-US"/>
        </w:rPr>
        <w:t xml:space="preserve"> This may mean that they are more vulnerable to further harm, as well as facing educational barriers to attendance, learning, behavior and poor mental health. We take these needs into account when making plans to support </w:t>
      </w:r>
      <w:r w:rsidRPr="00750F8D">
        <w:rPr>
          <w:i/>
          <w:iCs/>
          <w:lang w:val="en-US"/>
        </w:rPr>
        <w:t>members</w:t>
      </w:r>
      <w:r>
        <w:rPr>
          <w:i/>
          <w:iCs/>
          <w:lang w:val="en-US"/>
        </w:rPr>
        <w:t xml:space="preserve"> who have a social worker.</w:t>
      </w:r>
    </w:p>
    <w:p w14:paraId="717FBCE0" w14:textId="77777777" w:rsidR="00746E6C" w:rsidRDefault="00746E6C" w:rsidP="00746E6C">
      <w:pPr>
        <w:pStyle w:val="BodyText"/>
        <w:ind w:right="233"/>
        <w:jc w:val="both"/>
      </w:pPr>
    </w:p>
    <w:p w14:paraId="4C7DCFCA" w14:textId="77777777" w:rsidR="00746E6C" w:rsidRDefault="00746E6C" w:rsidP="00C43BE2">
      <w:pPr>
        <w:pStyle w:val="Heading"/>
        <w:numPr>
          <w:ilvl w:val="1"/>
          <w:numId w:val="11"/>
        </w:numPr>
        <w:spacing w:before="78"/>
        <w:jc w:val="both"/>
      </w:pPr>
      <w:r>
        <w:t xml:space="preserve">Radicalization and </w:t>
      </w:r>
      <w:r>
        <w:rPr>
          <w:lang w:val="en-US"/>
        </w:rPr>
        <w:t>the</w:t>
      </w:r>
      <w:r>
        <w:t xml:space="preserve"> Prevent </w:t>
      </w:r>
      <w:r>
        <w:rPr>
          <w:lang w:val="it-IT"/>
        </w:rPr>
        <w:t>duty:</w:t>
      </w:r>
    </w:p>
    <w:p w14:paraId="11996050" w14:textId="77777777" w:rsidR="00746E6C" w:rsidRDefault="00746E6C" w:rsidP="00746E6C">
      <w:pPr>
        <w:pStyle w:val="BodyText"/>
        <w:ind w:left="858" w:right="345"/>
        <w:jc w:val="both"/>
      </w:pPr>
      <w:r>
        <w:t>Where leaders are concerned that children and young people are developing extremist views or show signs of becoming radicalized, they should discuss this with the Designated</w:t>
      </w:r>
      <w:r>
        <w:rPr>
          <w:spacing w:val="-1"/>
        </w:rPr>
        <w:t xml:space="preserve"> </w:t>
      </w:r>
      <w:r>
        <w:t>Safeguarding Lead.</w:t>
      </w:r>
    </w:p>
    <w:p w14:paraId="44108E11" w14:textId="77777777" w:rsidR="00746E6C" w:rsidRDefault="00746E6C" w:rsidP="00746E6C">
      <w:pPr>
        <w:pStyle w:val="BodyText"/>
        <w:spacing w:before="1"/>
        <w:ind w:left="858"/>
        <w:jc w:val="both"/>
      </w:pPr>
      <w:r>
        <w:t>The</w:t>
      </w:r>
      <w:r>
        <w:rPr>
          <w:spacing w:val="-1"/>
        </w:rPr>
        <w:t xml:space="preserve"> </w:t>
      </w:r>
      <w:r>
        <w:t>Designated</w:t>
      </w:r>
      <w:r>
        <w:rPr>
          <w:spacing w:val="-1"/>
        </w:rPr>
        <w:t xml:space="preserve"> </w:t>
      </w:r>
      <w:r>
        <w:t>Safeguarding</w:t>
      </w:r>
      <w:r>
        <w:rPr>
          <w:spacing w:val="-1"/>
        </w:rPr>
        <w:t xml:space="preserve"> </w:t>
      </w:r>
      <w:r>
        <w:t>Lead has</w:t>
      </w:r>
      <w:r>
        <w:rPr>
          <w:spacing w:val="-1"/>
        </w:rPr>
        <w:t xml:space="preserve"> </w:t>
      </w:r>
      <w:r>
        <w:t>received</w:t>
      </w:r>
      <w:r>
        <w:rPr>
          <w:spacing w:val="-1"/>
        </w:rPr>
        <w:t xml:space="preserve"> </w:t>
      </w:r>
      <w:r>
        <w:t>training</w:t>
      </w:r>
      <w:r>
        <w:rPr>
          <w:spacing w:val="-1"/>
        </w:rPr>
        <w:t xml:space="preserve"> </w:t>
      </w:r>
      <w:r>
        <w:t>about</w:t>
      </w:r>
      <w:r>
        <w:rPr>
          <w:spacing w:val="-1"/>
        </w:rPr>
        <w:t xml:space="preserve"> </w:t>
      </w:r>
      <w:r>
        <w:t>the</w:t>
      </w:r>
      <w:r>
        <w:rPr>
          <w:spacing w:val="-1"/>
        </w:rPr>
        <w:t xml:space="preserve"> </w:t>
      </w:r>
      <w:r>
        <w:t>Prevent</w:t>
      </w:r>
      <w:r>
        <w:rPr>
          <w:spacing w:val="-1"/>
        </w:rPr>
        <w:t xml:space="preserve"> </w:t>
      </w:r>
      <w:r>
        <w:t>Duty</w:t>
      </w:r>
      <w:r>
        <w:rPr>
          <w:spacing w:val="-1"/>
        </w:rPr>
        <w:t xml:space="preserve"> </w:t>
      </w:r>
      <w:r>
        <w:t>and</w:t>
      </w:r>
      <w:r>
        <w:rPr>
          <w:spacing w:val="-1"/>
        </w:rPr>
        <w:t xml:space="preserve"> </w:t>
      </w:r>
      <w:r>
        <w:t>tackling</w:t>
      </w:r>
    </w:p>
    <w:p w14:paraId="4A26F412" w14:textId="77777777" w:rsidR="00746E6C" w:rsidRDefault="00746E6C" w:rsidP="00746E6C">
      <w:pPr>
        <w:pStyle w:val="BodyText"/>
        <w:spacing w:line="268" w:lineRule="exact"/>
        <w:ind w:left="858"/>
        <w:jc w:val="both"/>
      </w:pPr>
      <w:r>
        <w:t>extremism and is able to support staff with any concerns they may have.</w:t>
      </w:r>
    </w:p>
    <w:p w14:paraId="536E44D5" w14:textId="77777777" w:rsidR="00746E6C" w:rsidRDefault="00746E6C" w:rsidP="00746E6C">
      <w:pPr>
        <w:pStyle w:val="Heading"/>
        <w:spacing w:before="267"/>
        <w:ind w:left="858"/>
      </w:pPr>
      <w:r>
        <w:rPr>
          <w:lang w:val="it-IT"/>
        </w:rPr>
        <w:t>Recognizing</w:t>
      </w:r>
      <w:r>
        <w:rPr>
          <w:spacing w:val="-1"/>
        </w:rPr>
        <w:t xml:space="preserve"> </w:t>
      </w:r>
      <w:r>
        <w:rPr>
          <w:lang w:val="es-ES_tradnl"/>
        </w:rPr>
        <w:t>Extremism</w:t>
      </w:r>
    </w:p>
    <w:p w14:paraId="4853879B" w14:textId="77777777" w:rsidR="00746E6C" w:rsidRDefault="00746E6C" w:rsidP="00746E6C">
      <w:pPr>
        <w:pStyle w:val="BodyText"/>
        <w:ind w:left="858"/>
      </w:pPr>
      <w:r>
        <w:t>Early indicators of radicalization or extremism may include:</w:t>
      </w:r>
    </w:p>
    <w:p w14:paraId="4786122F" w14:textId="77777777" w:rsidR="00746E6C" w:rsidRPr="00746E6C" w:rsidRDefault="00746E6C" w:rsidP="00C43BE2">
      <w:pPr>
        <w:pStyle w:val="ListParagraph"/>
        <w:widowControl w:val="0"/>
        <w:numPr>
          <w:ilvl w:val="0"/>
          <w:numId w:val="22"/>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showing sympathy for extremist causes</w:t>
      </w:r>
    </w:p>
    <w:p w14:paraId="7D747CD9" w14:textId="77777777" w:rsidR="00746E6C" w:rsidRPr="00746E6C" w:rsidRDefault="00746E6C" w:rsidP="00C43BE2">
      <w:pPr>
        <w:pStyle w:val="ListParagraph"/>
        <w:widowControl w:val="0"/>
        <w:numPr>
          <w:ilvl w:val="0"/>
          <w:numId w:val="22"/>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glorifying violence, especially to other faiths or cultures</w:t>
      </w:r>
    </w:p>
    <w:p w14:paraId="78E6809F" w14:textId="77777777" w:rsidR="00746E6C" w:rsidRPr="00746E6C" w:rsidRDefault="00746E6C" w:rsidP="00C43BE2">
      <w:pPr>
        <w:pStyle w:val="ListParagraph"/>
        <w:widowControl w:val="0"/>
        <w:numPr>
          <w:ilvl w:val="0"/>
          <w:numId w:val="22"/>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making remarks or comments about being at extremist events or rallies outside The Youth Council</w:t>
      </w:r>
    </w:p>
    <w:p w14:paraId="3DE15444" w14:textId="77777777" w:rsidR="00746E6C" w:rsidRPr="00746E6C" w:rsidRDefault="00746E6C" w:rsidP="00C43BE2">
      <w:pPr>
        <w:pStyle w:val="ListParagraph"/>
        <w:widowControl w:val="0"/>
        <w:numPr>
          <w:ilvl w:val="0"/>
          <w:numId w:val="22"/>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evidence of possessing illegal or extremist literature</w:t>
      </w:r>
    </w:p>
    <w:p w14:paraId="086A7BF7" w14:textId="77777777" w:rsidR="00746E6C" w:rsidRPr="00746E6C" w:rsidRDefault="00746E6C" w:rsidP="00C43BE2">
      <w:pPr>
        <w:pStyle w:val="ListParagraph"/>
        <w:widowControl w:val="0"/>
        <w:numPr>
          <w:ilvl w:val="0"/>
          <w:numId w:val="22"/>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lastRenderedPageBreak/>
        <w:t>advocating messages similar to illegal organizations or other extremist groups</w:t>
      </w:r>
    </w:p>
    <w:p w14:paraId="78225C3D" w14:textId="77CC9479" w:rsidR="00746E6C" w:rsidRPr="00746E6C" w:rsidRDefault="00746E6C" w:rsidP="00C43BE2">
      <w:pPr>
        <w:pStyle w:val="ListParagraph"/>
        <w:widowControl w:val="0"/>
        <w:numPr>
          <w:ilvl w:val="0"/>
          <w:numId w:val="23"/>
        </w:numPr>
        <w:spacing w:before="3"/>
        <w:ind w:right="501"/>
        <w:contextualSpacing w:val="0"/>
        <w:rPr>
          <w:rFonts w:asciiTheme="minorHAnsi" w:hAnsiTheme="minorHAnsi" w:cstheme="minorHAnsi"/>
          <w:sz w:val="22"/>
          <w:szCs w:val="22"/>
        </w:rPr>
      </w:pPr>
      <w:r w:rsidRPr="00746E6C">
        <w:rPr>
          <w:rFonts w:asciiTheme="minorHAnsi" w:hAnsiTheme="minorHAnsi" w:cstheme="minorHAnsi"/>
          <w:sz w:val="22"/>
          <w:szCs w:val="22"/>
        </w:rPr>
        <w:t>out of character changes in dress, behavior and peer relationships (but there are also very powerful narratives, programs and networks that young people can come across online so involvement with particular groups may not be apparent.)</w:t>
      </w:r>
    </w:p>
    <w:p w14:paraId="59398220" w14:textId="1A88F6AD" w:rsidR="00746E6C" w:rsidRPr="00746E6C" w:rsidRDefault="00746E6C" w:rsidP="00C43BE2">
      <w:pPr>
        <w:pStyle w:val="ListParagraph"/>
        <w:widowControl w:val="0"/>
        <w:numPr>
          <w:ilvl w:val="0"/>
          <w:numId w:val="22"/>
        </w:numPr>
        <w:spacing w:before="4"/>
        <w:contextualSpacing w:val="0"/>
        <w:rPr>
          <w:rFonts w:asciiTheme="minorHAnsi" w:hAnsiTheme="minorHAnsi" w:cstheme="minorHAnsi"/>
          <w:sz w:val="22"/>
          <w:szCs w:val="22"/>
        </w:rPr>
      </w:pPr>
      <w:r w:rsidRPr="00746E6C">
        <w:rPr>
          <w:rFonts w:asciiTheme="minorHAnsi" w:hAnsiTheme="minorHAnsi" w:cstheme="minorHAnsi"/>
          <w:sz w:val="22"/>
          <w:szCs w:val="22"/>
        </w:rPr>
        <w:t>secretive behavior</w:t>
      </w:r>
    </w:p>
    <w:p w14:paraId="0E41EA1B"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online searches or sharing extremist messages or social profiles</w:t>
      </w:r>
    </w:p>
    <w:p w14:paraId="11BED78B"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intolerance of difference, including faith, culture, gender, race or sexuality</w:t>
      </w:r>
    </w:p>
    <w:p w14:paraId="615F98C8"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graffiti, art work or writing that displays extremist themes</w:t>
      </w:r>
    </w:p>
    <w:p w14:paraId="2B750DB8"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attempts to impose extremist views or practices on others</w:t>
      </w:r>
    </w:p>
    <w:p w14:paraId="449C163F"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verbalizing</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anti-Western or</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anti-British</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views</w:t>
      </w:r>
    </w:p>
    <w:p w14:paraId="330E56E3" w14:textId="77777777" w:rsidR="00746E6C" w:rsidRPr="00746E6C" w:rsidRDefault="00746E6C" w:rsidP="00C43BE2">
      <w:pPr>
        <w:pStyle w:val="ListParagraph"/>
        <w:widowControl w:val="0"/>
        <w:numPr>
          <w:ilvl w:val="0"/>
          <w:numId w:val="24"/>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advocating violence towards others</w:t>
      </w:r>
    </w:p>
    <w:p w14:paraId="482820CD" w14:textId="77777777" w:rsidR="00746E6C" w:rsidRDefault="00746E6C" w:rsidP="00746E6C">
      <w:pPr>
        <w:pStyle w:val="BodyText"/>
        <w:spacing w:before="1"/>
      </w:pPr>
    </w:p>
    <w:p w14:paraId="467F2640" w14:textId="77777777" w:rsidR="00746E6C" w:rsidRDefault="00746E6C" w:rsidP="00746E6C">
      <w:pPr>
        <w:pStyle w:val="BodyText"/>
        <w:ind w:left="499" w:right="343"/>
        <w:jc w:val="both"/>
      </w:pPr>
      <w:r>
        <w:rPr>
          <w:b/>
          <w:bCs/>
        </w:rPr>
        <w:t xml:space="preserve">Honor based Abuse: </w:t>
      </w:r>
      <w:r>
        <w:t>So-called ‘honor-based’ abuse (HBA) encompasses crimes which have been committed to protect or defend the honor of the family and/or the community, including Female Genital Mutilation (FGM), forced marriage, and practices such as breast ironing. All forms of so called HBA are abuse (regardless of the motivation) and should be handled and escalated as such.</w:t>
      </w:r>
    </w:p>
    <w:p w14:paraId="16EB2D8F" w14:textId="77777777" w:rsidR="00746E6C" w:rsidRDefault="00746E6C" w:rsidP="00746E6C">
      <w:pPr>
        <w:pStyle w:val="BodyText"/>
        <w:spacing w:line="267" w:lineRule="exact"/>
        <w:ind w:left="499"/>
        <w:jc w:val="both"/>
      </w:pPr>
      <w:r>
        <w:t>Where</w:t>
      </w:r>
      <w:r>
        <w:rPr>
          <w:spacing w:val="-1"/>
        </w:rPr>
        <w:t xml:space="preserve"> </w:t>
      </w:r>
      <w:r>
        <w:t>leaders</w:t>
      </w:r>
      <w:r>
        <w:rPr>
          <w:spacing w:val="-1"/>
        </w:rPr>
        <w:t xml:space="preserve"> </w:t>
      </w:r>
      <w:r>
        <w:t>are</w:t>
      </w:r>
      <w:r>
        <w:rPr>
          <w:spacing w:val="-1"/>
        </w:rPr>
        <w:t xml:space="preserve"> </w:t>
      </w:r>
      <w:r>
        <w:t>concerned</w:t>
      </w:r>
      <w:r>
        <w:rPr>
          <w:spacing w:val="-1"/>
        </w:rPr>
        <w:t xml:space="preserve"> </w:t>
      </w:r>
      <w:r>
        <w:t>that</w:t>
      </w:r>
      <w:r>
        <w:rPr>
          <w:spacing w:val="-1"/>
        </w:rPr>
        <w:t xml:space="preserve"> </w:t>
      </w:r>
      <w:r>
        <w:t>a</w:t>
      </w:r>
      <w:r>
        <w:rPr>
          <w:spacing w:val="-1"/>
        </w:rPr>
        <w:t xml:space="preserve"> </w:t>
      </w:r>
      <w:r>
        <w:t>child</w:t>
      </w:r>
      <w:r>
        <w:rPr>
          <w:spacing w:val="-1"/>
        </w:rPr>
        <w:t xml:space="preserve"> </w:t>
      </w:r>
      <w:r>
        <w:t>night</w:t>
      </w:r>
      <w:r>
        <w:rPr>
          <w:spacing w:val="-1"/>
        </w:rPr>
        <w:t xml:space="preserve"> </w:t>
      </w:r>
      <w:r>
        <w:t>be</w:t>
      </w:r>
      <w:r>
        <w:rPr>
          <w:spacing w:val="-1"/>
        </w:rPr>
        <w:t xml:space="preserve"> </w:t>
      </w:r>
      <w:r>
        <w:t>at</w:t>
      </w:r>
      <w:r>
        <w:rPr>
          <w:spacing w:val="-1"/>
        </w:rPr>
        <w:t xml:space="preserve"> </w:t>
      </w:r>
      <w:r>
        <w:t>risk</w:t>
      </w:r>
      <w:r>
        <w:rPr>
          <w:spacing w:val="-1"/>
        </w:rPr>
        <w:t xml:space="preserve"> </w:t>
      </w:r>
      <w:r>
        <w:t>of</w:t>
      </w:r>
      <w:r>
        <w:rPr>
          <w:spacing w:val="-1"/>
        </w:rPr>
        <w:t xml:space="preserve"> </w:t>
      </w:r>
      <w:r>
        <w:t>HBA,</w:t>
      </w:r>
      <w:r>
        <w:rPr>
          <w:spacing w:val="-1"/>
        </w:rPr>
        <w:t xml:space="preserve"> </w:t>
      </w:r>
      <w:r>
        <w:t>they</w:t>
      </w:r>
      <w:r>
        <w:rPr>
          <w:spacing w:val="-1"/>
        </w:rPr>
        <w:t xml:space="preserve"> </w:t>
      </w:r>
      <w:r>
        <w:t>must</w:t>
      </w:r>
      <w:r>
        <w:rPr>
          <w:spacing w:val="-1"/>
        </w:rPr>
        <w:t xml:space="preserve"> </w:t>
      </w:r>
      <w:r>
        <w:t>contact</w:t>
      </w:r>
      <w:r>
        <w:rPr>
          <w:spacing w:val="-1"/>
        </w:rPr>
        <w:t xml:space="preserve"> </w:t>
      </w:r>
      <w:r>
        <w:t>the</w:t>
      </w:r>
      <w:r>
        <w:rPr>
          <w:spacing w:val="-1"/>
        </w:rPr>
        <w:t xml:space="preserve"> </w:t>
      </w:r>
      <w:r>
        <w:t>Designated</w:t>
      </w:r>
    </w:p>
    <w:p w14:paraId="573F854A" w14:textId="77777777" w:rsidR="00746E6C" w:rsidRDefault="00746E6C" w:rsidP="00746E6C">
      <w:pPr>
        <w:pStyle w:val="BodyText"/>
        <w:ind w:left="499"/>
        <w:jc w:val="both"/>
      </w:pPr>
      <w:r>
        <w:t>Safeguarding Lead as a matter of urgency.</w:t>
      </w:r>
    </w:p>
    <w:p w14:paraId="3AE94685" w14:textId="77777777" w:rsidR="00746E6C" w:rsidRDefault="00746E6C" w:rsidP="00746E6C">
      <w:pPr>
        <w:pStyle w:val="BodyText"/>
        <w:ind w:left="500" w:right="233"/>
        <w:jc w:val="both"/>
        <w:rPr>
          <w:b/>
          <w:bCs/>
        </w:rPr>
      </w:pPr>
    </w:p>
    <w:p w14:paraId="22431F9B" w14:textId="344FE210" w:rsidR="00746E6C" w:rsidRDefault="00746E6C" w:rsidP="00746E6C">
      <w:pPr>
        <w:pStyle w:val="BodyText"/>
        <w:ind w:left="500" w:right="233"/>
        <w:jc w:val="both"/>
        <w:rPr>
          <w:b/>
          <w:bCs/>
        </w:rPr>
      </w:pPr>
      <w:r>
        <w:rPr>
          <w:b/>
          <w:bCs/>
        </w:rPr>
        <w:t>Protecting children from the risk of radicalization is part of The Youth Council’s wider safeguarding duties and is similar in nature to protecting children from other harms (e.g. drugs, neglect, sexual exploitation), whether these come from within their family or are the product of outside influences.</w:t>
      </w:r>
    </w:p>
    <w:p w14:paraId="04203522" w14:textId="77777777" w:rsidR="00746E6C" w:rsidRDefault="00746E6C" w:rsidP="00746E6C">
      <w:pPr>
        <w:pStyle w:val="BodyText"/>
        <w:ind w:left="500" w:right="233"/>
        <w:jc w:val="both"/>
      </w:pPr>
    </w:p>
    <w:p w14:paraId="62A31930" w14:textId="77777777" w:rsidR="00746E6C" w:rsidRDefault="00746E6C" w:rsidP="00746E6C">
      <w:pPr>
        <w:pStyle w:val="Heading"/>
        <w:spacing w:before="84"/>
        <w:ind w:left="499"/>
        <w:jc w:val="both"/>
      </w:pPr>
      <w:r>
        <w:rPr>
          <w:lang w:val="fr-FR"/>
        </w:rPr>
        <w:t>Action</w:t>
      </w:r>
      <w:r>
        <w:t xml:space="preserve"> by </w:t>
      </w:r>
      <w:r>
        <w:rPr>
          <w:lang w:val="en-US"/>
        </w:rPr>
        <w:t>The Youth Council</w:t>
      </w:r>
      <w:r>
        <w:t xml:space="preserve"> staff</w:t>
      </w:r>
    </w:p>
    <w:p w14:paraId="260A3D5A" w14:textId="77777777" w:rsidR="00746E6C" w:rsidRDefault="00746E6C" w:rsidP="00746E6C">
      <w:pPr>
        <w:pStyle w:val="BodyText"/>
        <w:ind w:left="497" w:right="297" w:firstLine="1"/>
        <w:jc w:val="both"/>
      </w:pPr>
      <w:r>
        <w:t>All leaders at The Youth Council should have an understanding of Safeguarding and Child Protection issues and should appreciate the importance of their vigilance.</w:t>
      </w:r>
      <w:r>
        <w:rPr>
          <w:spacing w:val="-1"/>
        </w:rPr>
        <w:t xml:space="preserve"> </w:t>
      </w:r>
    </w:p>
    <w:p w14:paraId="71E06349" w14:textId="77777777" w:rsidR="00746E6C" w:rsidRDefault="00746E6C" w:rsidP="00746E6C">
      <w:pPr>
        <w:pStyle w:val="BodyText"/>
        <w:spacing w:before="1"/>
      </w:pPr>
    </w:p>
    <w:p w14:paraId="484DCD32" w14:textId="77777777" w:rsidR="00746E6C" w:rsidRDefault="00746E6C" w:rsidP="00746E6C">
      <w:pPr>
        <w:pStyle w:val="BodyText"/>
        <w:ind w:left="497" w:right="294" w:firstLine="1"/>
        <w:jc w:val="both"/>
      </w:pPr>
      <w:r>
        <w:t xml:space="preserve">The Youth Council recognizes that it has a duty to protect children who have suffered or who are likely to suffer significant harm, and also that it has a duty to provide support for those who are in need of additional support from one or more agencies. </w:t>
      </w:r>
    </w:p>
    <w:p w14:paraId="6BC5E3BC" w14:textId="77777777" w:rsidR="00746E6C" w:rsidRDefault="00746E6C" w:rsidP="00746E6C">
      <w:pPr>
        <w:pStyle w:val="BodyText"/>
        <w:ind w:left="497" w:right="294" w:firstLine="1"/>
        <w:jc w:val="both"/>
      </w:pPr>
    </w:p>
    <w:p w14:paraId="21BE84B5" w14:textId="77777777" w:rsidR="00746E6C" w:rsidRDefault="00746E6C" w:rsidP="00746E6C">
      <w:pPr>
        <w:pStyle w:val="Heading"/>
        <w:spacing w:before="1"/>
        <w:ind w:left="499"/>
      </w:pPr>
      <w:r>
        <w:rPr>
          <w:lang w:val="en-US"/>
        </w:rPr>
        <w:t>Leaders</w:t>
      </w:r>
      <w:r>
        <w:t xml:space="preserve"> may </w:t>
      </w:r>
      <w:r>
        <w:rPr>
          <w:lang w:val="pt-PT"/>
        </w:rPr>
        <w:t>suspect</w:t>
      </w:r>
      <w:r>
        <w:t xml:space="preserve"> a </w:t>
      </w:r>
      <w:r>
        <w:rPr>
          <w:lang w:val="en-US"/>
        </w:rPr>
        <w:t>case</w:t>
      </w:r>
      <w:r>
        <w:t xml:space="preserve"> </w:t>
      </w:r>
      <w:r>
        <w:rPr>
          <w:lang w:val="en-US"/>
        </w:rPr>
        <w:t>of</w:t>
      </w:r>
      <w:r>
        <w:t xml:space="preserve"> abuse </w:t>
      </w:r>
      <w:r>
        <w:rPr>
          <w:lang w:val="en-US"/>
        </w:rPr>
        <w:t>from</w:t>
      </w:r>
      <w:r>
        <w:t xml:space="preserve"> a variety </w:t>
      </w:r>
      <w:r>
        <w:rPr>
          <w:lang w:val="en-US"/>
        </w:rPr>
        <w:t>of</w:t>
      </w:r>
      <w:r>
        <w:t xml:space="preserve"> </w:t>
      </w:r>
      <w:r>
        <w:rPr>
          <w:lang w:val="fr-FR"/>
        </w:rPr>
        <w:t>sources:</w:t>
      </w:r>
    </w:p>
    <w:p w14:paraId="24F5CC54" w14:textId="77777777" w:rsidR="00746E6C" w:rsidRPr="00746E6C" w:rsidRDefault="00746E6C" w:rsidP="00C43BE2">
      <w:pPr>
        <w:pStyle w:val="ListParagraph"/>
        <w:widowControl w:val="0"/>
        <w:numPr>
          <w:ilvl w:val="1"/>
          <w:numId w:val="5"/>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a</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member</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discloses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to</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them</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personally</w:t>
      </w:r>
    </w:p>
    <w:p w14:paraId="04AC6B51" w14:textId="45942E10" w:rsidR="00746E6C" w:rsidRPr="00746E6C" w:rsidRDefault="00746E6C" w:rsidP="00C43BE2">
      <w:pPr>
        <w:pStyle w:val="ListParagraph"/>
        <w:widowControl w:val="0"/>
        <w:numPr>
          <w:ilvl w:val="1"/>
          <w:numId w:val="5"/>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from behavior of, or marks on, the member (e.g. bruises, welts, lacerations, abrasions)</w:t>
      </w:r>
    </w:p>
    <w:p w14:paraId="659DA9C3" w14:textId="77777777" w:rsidR="00746E6C" w:rsidRPr="00746E6C" w:rsidRDefault="00746E6C" w:rsidP="00C43BE2">
      <w:pPr>
        <w:pStyle w:val="ListParagraph"/>
        <w:widowControl w:val="0"/>
        <w:numPr>
          <w:ilvl w:val="1"/>
          <w:numId w:val="25"/>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a member informs them that he/she knows or suspects that another member is being abused</w:t>
      </w:r>
    </w:p>
    <w:p w14:paraId="6C86858A" w14:textId="77777777" w:rsidR="00746E6C" w:rsidRPr="00746E6C" w:rsidRDefault="00746E6C" w:rsidP="00C43BE2">
      <w:pPr>
        <w:pStyle w:val="ListParagraph"/>
        <w:widowControl w:val="0"/>
        <w:numPr>
          <w:ilvl w:val="1"/>
          <w:numId w:val="26"/>
        </w:numPr>
        <w:spacing w:before="3"/>
        <w:ind w:right="1276"/>
        <w:contextualSpacing w:val="0"/>
        <w:rPr>
          <w:rFonts w:asciiTheme="minorHAnsi" w:hAnsiTheme="minorHAnsi" w:cstheme="minorHAnsi"/>
          <w:sz w:val="22"/>
          <w:szCs w:val="22"/>
        </w:rPr>
      </w:pPr>
      <w:r w:rsidRPr="00746E6C">
        <w:rPr>
          <w:rFonts w:asciiTheme="minorHAnsi" w:hAnsiTheme="minorHAnsi" w:cstheme="minorHAnsi"/>
          <w:sz w:val="22"/>
          <w:szCs w:val="22"/>
        </w:rPr>
        <w:t>another third party informs them that he/she knows or suspects that a member is being abused.</w:t>
      </w:r>
    </w:p>
    <w:p w14:paraId="7FBDE7F4" w14:textId="77777777" w:rsidR="00746E6C" w:rsidRDefault="00746E6C" w:rsidP="00746E6C">
      <w:pPr>
        <w:pStyle w:val="BodyText"/>
        <w:spacing w:before="267"/>
        <w:ind w:left="503" w:right="1056" w:hanging="1"/>
      </w:pPr>
      <w:r>
        <w:t>Child</w:t>
      </w:r>
      <w:r>
        <w:rPr>
          <w:spacing w:val="-1"/>
        </w:rPr>
        <w:t xml:space="preserve"> </w:t>
      </w:r>
      <w:r>
        <w:t>abuse</w:t>
      </w:r>
      <w:r>
        <w:rPr>
          <w:spacing w:val="-1"/>
        </w:rPr>
        <w:t xml:space="preserve"> </w:t>
      </w:r>
      <w:r>
        <w:t>can</w:t>
      </w:r>
      <w:r>
        <w:rPr>
          <w:spacing w:val="-1"/>
        </w:rPr>
        <w:t xml:space="preserve"> </w:t>
      </w:r>
      <w:r>
        <w:t>take</w:t>
      </w:r>
      <w:r>
        <w:rPr>
          <w:spacing w:val="-1"/>
        </w:rPr>
        <w:t xml:space="preserve"> </w:t>
      </w:r>
      <w:r>
        <w:t>many</w:t>
      </w:r>
      <w:r>
        <w:rPr>
          <w:spacing w:val="-1"/>
        </w:rPr>
        <w:t xml:space="preserve"> </w:t>
      </w:r>
      <w:r>
        <w:t>forms</w:t>
      </w:r>
      <w:r>
        <w:rPr>
          <w:spacing w:val="-1"/>
        </w:rPr>
        <w:t xml:space="preserve"> </w:t>
      </w:r>
      <w:r>
        <w:t>and</w:t>
      </w:r>
      <w:r>
        <w:rPr>
          <w:spacing w:val="-1"/>
        </w:rPr>
        <w:t xml:space="preserve"> </w:t>
      </w:r>
      <w:r>
        <w:t>a</w:t>
      </w:r>
      <w:r>
        <w:rPr>
          <w:spacing w:val="-1"/>
        </w:rPr>
        <w:t xml:space="preserve"> </w:t>
      </w:r>
      <w:r>
        <w:t>summary</w:t>
      </w:r>
      <w:r>
        <w:rPr>
          <w:spacing w:val="-1"/>
        </w:rPr>
        <w:t xml:space="preserve"> </w:t>
      </w:r>
      <w:r>
        <w:t>of</w:t>
      </w:r>
      <w:r>
        <w:rPr>
          <w:spacing w:val="-1"/>
        </w:rPr>
        <w:t xml:space="preserve"> </w:t>
      </w:r>
      <w:r>
        <w:t>the</w:t>
      </w:r>
      <w:r>
        <w:rPr>
          <w:spacing w:val="-1"/>
        </w:rPr>
        <w:t xml:space="preserve"> </w:t>
      </w:r>
      <w:r>
        <w:t>possibilities</w:t>
      </w:r>
      <w:r>
        <w:rPr>
          <w:spacing w:val="-1"/>
        </w:rPr>
        <w:t xml:space="preserve"> </w:t>
      </w:r>
      <w:r>
        <w:t>can</w:t>
      </w:r>
      <w:r>
        <w:rPr>
          <w:spacing w:val="-1"/>
        </w:rPr>
        <w:t xml:space="preserve"> </w:t>
      </w:r>
      <w:r>
        <w:t>be</w:t>
      </w:r>
      <w:r>
        <w:rPr>
          <w:spacing w:val="-1"/>
        </w:rPr>
        <w:t xml:space="preserve"> </w:t>
      </w:r>
      <w:r>
        <w:t>found detailed in Appendix 2.</w:t>
      </w:r>
    </w:p>
    <w:p w14:paraId="33788057" w14:textId="77777777" w:rsidR="00746E6C" w:rsidRDefault="00746E6C" w:rsidP="00746E6C">
      <w:pPr>
        <w:pStyle w:val="BodyText"/>
      </w:pPr>
    </w:p>
    <w:p w14:paraId="30E05775" w14:textId="77777777" w:rsidR="00746E6C" w:rsidRDefault="00746E6C" w:rsidP="00746E6C">
      <w:pPr>
        <w:pStyle w:val="Body"/>
        <w:ind w:left="504"/>
        <w:rPr>
          <w:i/>
          <w:iCs/>
        </w:rPr>
      </w:pPr>
      <w:r>
        <w:rPr>
          <w:i/>
          <w:iCs/>
          <w:lang w:val="de-DE"/>
        </w:rPr>
        <w:t>All</w:t>
      </w:r>
      <w:r>
        <w:rPr>
          <w:i/>
          <w:iCs/>
        </w:rPr>
        <w:t xml:space="preserve"> leaders </w:t>
      </w:r>
      <w:r>
        <w:rPr>
          <w:i/>
          <w:iCs/>
          <w:lang w:val="en-US"/>
        </w:rPr>
        <w:t>should</w:t>
      </w:r>
      <w:r>
        <w:rPr>
          <w:i/>
          <w:iCs/>
        </w:rPr>
        <w:t xml:space="preserve"> be aware </w:t>
      </w:r>
      <w:r>
        <w:rPr>
          <w:i/>
          <w:iCs/>
          <w:lang w:val="en-US"/>
        </w:rPr>
        <w:t>that</w:t>
      </w:r>
      <w:r>
        <w:rPr>
          <w:i/>
          <w:iCs/>
        </w:rPr>
        <w:t xml:space="preserve"> </w:t>
      </w:r>
      <w:r>
        <w:rPr>
          <w:i/>
          <w:iCs/>
          <w:lang w:val="en-US"/>
        </w:rPr>
        <w:t>children</w:t>
      </w:r>
      <w:r>
        <w:rPr>
          <w:i/>
          <w:iCs/>
        </w:rPr>
        <w:t xml:space="preserve"> may </w:t>
      </w:r>
      <w:r>
        <w:rPr>
          <w:i/>
          <w:iCs/>
          <w:lang w:val="en-US"/>
        </w:rPr>
        <w:t>not</w:t>
      </w:r>
      <w:r>
        <w:rPr>
          <w:i/>
          <w:iCs/>
        </w:rPr>
        <w:t xml:space="preserve"> </w:t>
      </w:r>
      <w:r>
        <w:rPr>
          <w:i/>
          <w:iCs/>
          <w:lang w:val="en-US"/>
        </w:rPr>
        <w:t>feel</w:t>
      </w:r>
      <w:r>
        <w:rPr>
          <w:i/>
          <w:iCs/>
        </w:rPr>
        <w:t xml:space="preserve"> </w:t>
      </w:r>
      <w:r>
        <w:rPr>
          <w:i/>
          <w:iCs/>
          <w:lang w:val="en-US"/>
        </w:rPr>
        <w:t>ready</w:t>
      </w:r>
      <w:r>
        <w:rPr>
          <w:i/>
          <w:iCs/>
        </w:rPr>
        <w:t xml:space="preserve"> or </w:t>
      </w:r>
      <w:r>
        <w:rPr>
          <w:i/>
          <w:iCs/>
          <w:lang w:val="en-US"/>
        </w:rPr>
        <w:t>know</w:t>
      </w:r>
      <w:r>
        <w:rPr>
          <w:i/>
          <w:iCs/>
        </w:rPr>
        <w:t xml:space="preserve"> how to tell </w:t>
      </w:r>
      <w:r>
        <w:rPr>
          <w:i/>
          <w:iCs/>
          <w:lang w:val="en-US"/>
        </w:rPr>
        <w:t>someone</w:t>
      </w:r>
      <w:r>
        <w:rPr>
          <w:i/>
          <w:iCs/>
        </w:rPr>
        <w:t xml:space="preserve"> </w:t>
      </w:r>
      <w:r>
        <w:rPr>
          <w:i/>
          <w:iCs/>
          <w:lang w:val="en-US"/>
        </w:rPr>
        <w:t>that</w:t>
      </w:r>
      <w:r>
        <w:rPr>
          <w:i/>
          <w:iCs/>
        </w:rPr>
        <w:t xml:space="preserve"> </w:t>
      </w:r>
      <w:r>
        <w:rPr>
          <w:i/>
          <w:iCs/>
          <w:lang w:val="en-US"/>
        </w:rPr>
        <w:t>they</w:t>
      </w:r>
      <w:r>
        <w:rPr>
          <w:i/>
          <w:iCs/>
        </w:rPr>
        <w:t xml:space="preserve"> </w:t>
      </w:r>
      <w:r>
        <w:rPr>
          <w:i/>
          <w:iCs/>
          <w:lang w:val="en-US"/>
        </w:rPr>
        <w:t>are being abused,</w:t>
      </w:r>
      <w:r>
        <w:rPr>
          <w:i/>
          <w:iCs/>
        </w:rPr>
        <w:t xml:space="preserve"> </w:t>
      </w:r>
      <w:r>
        <w:rPr>
          <w:i/>
          <w:iCs/>
          <w:lang w:val="fr-FR"/>
        </w:rPr>
        <w:t>exploited,</w:t>
      </w:r>
      <w:r>
        <w:rPr>
          <w:i/>
          <w:iCs/>
        </w:rPr>
        <w:t xml:space="preserve"> </w:t>
      </w:r>
      <w:r>
        <w:rPr>
          <w:i/>
          <w:iCs/>
          <w:lang w:val="en-US"/>
        </w:rPr>
        <w:t>or neglected, and/or they may not recognize</w:t>
      </w:r>
      <w:r>
        <w:rPr>
          <w:i/>
          <w:iCs/>
        </w:rPr>
        <w:t xml:space="preserve"> </w:t>
      </w:r>
      <w:r>
        <w:rPr>
          <w:i/>
          <w:iCs/>
          <w:lang w:val="en-US"/>
        </w:rPr>
        <w:t xml:space="preserve">their experiences as harmful. Children may feel embarrassed, humiliated or are being threatened. It is also important that leaders determine how best to build trusted relationships with children and young people which facilitate </w:t>
      </w:r>
      <w:r>
        <w:rPr>
          <w:i/>
          <w:iCs/>
          <w:lang w:val="fr-FR"/>
        </w:rPr>
        <w:t>communication.</w:t>
      </w:r>
    </w:p>
    <w:p w14:paraId="2987F2C8" w14:textId="77777777" w:rsidR="00746E6C" w:rsidRDefault="00746E6C" w:rsidP="00746E6C">
      <w:pPr>
        <w:pStyle w:val="BodyText"/>
        <w:spacing w:before="1"/>
        <w:rPr>
          <w:i/>
          <w:iCs/>
        </w:rPr>
      </w:pPr>
    </w:p>
    <w:p w14:paraId="5F799CE0" w14:textId="77777777" w:rsidR="00746E6C" w:rsidRDefault="00746E6C" w:rsidP="00C43BE2">
      <w:pPr>
        <w:pStyle w:val="Heading"/>
        <w:numPr>
          <w:ilvl w:val="0"/>
          <w:numId w:val="27"/>
        </w:numPr>
        <w:spacing w:line="273" w:lineRule="exact"/>
        <w:rPr>
          <w:lang w:val="en-US"/>
        </w:rPr>
      </w:pPr>
      <w:r>
        <w:rPr>
          <w:position w:val="2"/>
          <w:lang w:val="en-US"/>
        </w:rPr>
        <w:t>Disclosure</w:t>
      </w:r>
    </w:p>
    <w:p w14:paraId="57841C62" w14:textId="77777777" w:rsidR="00746E6C" w:rsidRDefault="00746E6C" w:rsidP="00746E6C">
      <w:pPr>
        <w:pStyle w:val="BodyText"/>
        <w:spacing w:line="263" w:lineRule="exact"/>
        <w:ind w:left="498"/>
      </w:pPr>
      <w:r>
        <w:t>If a young person starts to disclose, the following procedures are essential:</w:t>
      </w:r>
    </w:p>
    <w:p w14:paraId="0241C1BC" w14:textId="77777777" w:rsidR="00746E6C" w:rsidRPr="00746E6C" w:rsidRDefault="00746E6C" w:rsidP="00C43BE2">
      <w:pPr>
        <w:pStyle w:val="ListParagraph"/>
        <w:widowControl w:val="0"/>
        <w:numPr>
          <w:ilvl w:val="1"/>
          <w:numId w:val="5"/>
        </w:numPr>
        <w:spacing w:before="243"/>
        <w:contextualSpacing w:val="0"/>
        <w:rPr>
          <w:rFonts w:asciiTheme="minorHAnsi" w:hAnsiTheme="minorHAnsi" w:cstheme="minorHAnsi"/>
          <w:sz w:val="22"/>
          <w:szCs w:val="22"/>
        </w:rPr>
      </w:pPr>
      <w:r w:rsidRPr="00746E6C">
        <w:rPr>
          <w:rFonts w:asciiTheme="minorHAnsi" w:hAnsiTheme="minorHAnsi" w:cstheme="minorHAnsi"/>
          <w:b/>
          <w:bCs/>
          <w:sz w:val="22"/>
          <w:szCs w:val="22"/>
        </w:rPr>
        <w:t xml:space="preserve">REASSURE </w:t>
      </w:r>
      <w:r w:rsidRPr="00746E6C">
        <w:rPr>
          <w:rFonts w:asciiTheme="minorHAnsi" w:hAnsiTheme="minorHAnsi" w:cstheme="minorHAnsi"/>
          <w:sz w:val="22"/>
          <w:szCs w:val="22"/>
        </w:rPr>
        <w:t>the member that she/he is right to tell and is not to blame.</w:t>
      </w:r>
    </w:p>
    <w:p w14:paraId="2FB1EC84" w14:textId="77777777" w:rsidR="00746E6C" w:rsidRPr="00746E6C" w:rsidRDefault="00746E6C" w:rsidP="00C43BE2">
      <w:pPr>
        <w:pStyle w:val="ListParagraph"/>
        <w:widowControl w:val="0"/>
        <w:numPr>
          <w:ilvl w:val="1"/>
          <w:numId w:val="28"/>
        </w:numPr>
        <w:spacing w:before="3"/>
        <w:ind w:right="232"/>
        <w:contextualSpacing w:val="0"/>
        <w:rPr>
          <w:rFonts w:asciiTheme="minorHAnsi" w:hAnsiTheme="minorHAnsi" w:cstheme="minorHAnsi"/>
          <w:sz w:val="22"/>
          <w:szCs w:val="22"/>
        </w:rPr>
      </w:pPr>
      <w:r w:rsidRPr="00746E6C">
        <w:rPr>
          <w:rFonts w:asciiTheme="minorHAnsi" w:hAnsiTheme="minorHAnsi" w:cstheme="minorHAnsi"/>
          <w:b/>
          <w:bCs/>
          <w:sz w:val="22"/>
          <w:szCs w:val="22"/>
        </w:rPr>
        <w:t>CONFIDENTIALITY</w:t>
      </w:r>
      <w:r w:rsidRPr="00746E6C">
        <w:rPr>
          <w:rFonts w:asciiTheme="minorHAnsi" w:hAnsiTheme="minorHAnsi" w:cstheme="minorHAnsi"/>
          <w:sz w:val="22"/>
          <w:szCs w:val="22"/>
        </w:rPr>
        <w:t>:</w:t>
      </w:r>
      <w:r w:rsidRPr="00746E6C">
        <w:rPr>
          <w:rFonts w:asciiTheme="minorHAnsi" w:hAnsiTheme="minorHAnsi" w:cstheme="minorHAnsi"/>
          <w:spacing w:val="-1"/>
          <w:sz w:val="22"/>
          <w:szCs w:val="22"/>
        </w:rPr>
        <w:t xml:space="preserve"> </w:t>
      </w:r>
      <w:r w:rsidRPr="00746E6C">
        <w:rPr>
          <w:rFonts w:asciiTheme="minorHAnsi" w:hAnsiTheme="minorHAnsi" w:cstheme="minorHAnsi"/>
          <w:b/>
          <w:bCs/>
          <w:sz w:val="22"/>
          <w:szCs w:val="22"/>
        </w:rPr>
        <w:t xml:space="preserve">DO NOT </w:t>
      </w:r>
      <w:r w:rsidRPr="00746E6C">
        <w:rPr>
          <w:rFonts w:asciiTheme="minorHAnsi" w:hAnsiTheme="minorHAnsi" w:cstheme="minorHAnsi"/>
          <w:sz w:val="22"/>
          <w:szCs w:val="22"/>
        </w:rPr>
        <w:t>promise confidentiality, explain that you have to make sure that the member is safe and may need to ask other adults to help you to do this.</w:t>
      </w:r>
    </w:p>
    <w:p w14:paraId="57CB45AB" w14:textId="77777777" w:rsidR="00746E6C" w:rsidRPr="00746E6C" w:rsidRDefault="00746E6C" w:rsidP="00C43BE2">
      <w:pPr>
        <w:pStyle w:val="ListParagraph"/>
        <w:widowControl w:val="0"/>
        <w:numPr>
          <w:ilvl w:val="1"/>
          <w:numId w:val="10"/>
        </w:numPr>
        <w:spacing w:before="3"/>
        <w:ind w:left="1080" w:right="232"/>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 xml:space="preserve">IT IS CRUCIAL THAT YOU DO NOT ǪUESTION THE MEMBER. </w:t>
      </w:r>
      <w:r w:rsidRPr="00746E6C">
        <w:rPr>
          <w:rFonts w:asciiTheme="minorHAnsi" w:hAnsiTheme="minorHAnsi" w:cstheme="minorHAnsi"/>
          <w:sz w:val="22"/>
          <w:szCs w:val="22"/>
        </w:rPr>
        <w:t xml:space="preserve">Let the member tell you what she or </w:t>
      </w:r>
      <w:r w:rsidRPr="00746E6C">
        <w:rPr>
          <w:rFonts w:asciiTheme="minorHAnsi" w:hAnsiTheme="minorHAnsi" w:cstheme="minorHAnsi"/>
          <w:sz w:val="22"/>
          <w:szCs w:val="22"/>
        </w:rPr>
        <w:lastRenderedPageBreak/>
        <w:t>he wants to and no more.</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The member may have to disclose to a specialist later and too much detail now may interfere with later investigations.</w:t>
      </w:r>
    </w:p>
    <w:p w14:paraId="2C3C8711" w14:textId="77777777" w:rsidR="00746E6C" w:rsidRPr="00746E6C" w:rsidRDefault="00746E6C" w:rsidP="00C43BE2">
      <w:pPr>
        <w:pStyle w:val="ListParagraph"/>
        <w:widowControl w:val="0"/>
        <w:numPr>
          <w:ilvl w:val="1"/>
          <w:numId w:val="29"/>
        </w:numPr>
        <w:spacing w:before="4"/>
        <w:ind w:right="312"/>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 xml:space="preserve">LISTEN CAREFULLY </w:t>
      </w:r>
      <w:r w:rsidRPr="00746E6C">
        <w:rPr>
          <w:rFonts w:asciiTheme="minorHAnsi" w:hAnsiTheme="minorHAnsi" w:cstheme="minorHAnsi"/>
          <w:sz w:val="22"/>
          <w:szCs w:val="22"/>
        </w:rPr>
        <w:t>and repeat the member’s words.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When the member has finished, make sure that she/he feels secure; explain what you are going to do next.</w:t>
      </w:r>
    </w:p>
    <w:p w14:paraId="291657C4" w14:textId="77777777" w:rsidR="00746E6C" w:rsidRPr="00746E6C" w:rsidRDefault="00746E6C" w:rsidP="00C43BE2">
      <w:pPr>
        <w:pStyle w:val="ListParagraph"/>
        <w:widowControl w:val="0"/>
        <w:numPr>
          <w:ilvl w:val="1"/>
          <w:numId w:val="30"/>
        </w:numPr>
        <w:spacing w:before="78"/>
        <w:ind w:right="235"/>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 xml:space="preserve">FOLLOW UP BY </w:t>
      </w:r>
      <w:r w:rsidRPr="00746E6C">
        <w:rPr>
          <w:rFonts w:asciiTheme="minorHAnsi" w:hAnsiTheme="minorHAnsi" w:cstheme="minorHAnsi"/>
          <w:sz w:val="22"/>
          <w:szCs w:val="22"/>
        </w:rPr>
        <w:t>making arrangements with the member to speak to them later.</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They have chosen you as an adult they can trust.</w:t>
      </w:r>
    </w:p>
    <w:p w14:paraId="5931C3B5" w14:textId="77777777" w:rsidR="00746E6C" w:rsidRPr="00746E6C" w:rsidRDefault="00746E6C" w:rsidP="00C43BE2">
      <w:pPr>
        <w:pStyle w:val="ListParagraph"/>
        <w:widowControl w:val="0"/>
        <w:numPr>
          <w:ilvl w:val="1"/>
          <w:numId w:val="19"/>
        </w:numPr>
        <w:spacing w:before="3"/>
        <w:ind w:right="238"/>
        <w:contextualSpacing w:val="0"/>
        <w:jc w:val="both"/>
        <w:rPr>
          <w:rFonts w:asciiTheme="minorHAnsi" w:hAnsiTheme="minorHAnsi" w:cstheme="minorHAnsi"/>
          <w:sz w:val="22"/>
          <w:szCs w:val="22"/>
        </w:rPr>
      </w:pPr>
      <w:r w:rsidRPr="00746E6C">
        <w:rPr>
          <w:rFonts w:asciiTheme="minorHAnsi" w:hAnsiTheme="minorHAnsi" w:cstheme="minorHAnsi"/>
          <w:b/>
          <w:bCs/>
          <w:sz w:val="22"/>
          <w:szCs w:val="22"/>
        </w:rPr>
        <w:t xml:space="preserve">REPORT WITHIN 24 </w:t>
      </w:r>
      <w:proofErr w:type="gramStart"/>
      <w:r w:rsidRPr="00746E6C">
        <w:rPr>
          <w:rFonts w:asciiTheme="minorHAnsi" w:hAnsiTheme="minorHAnsi" w:cstheme="minorHAnsi"/>
          <w:b/>
          <w:bCs/>
          <w:sz w:val="22"/>
          <w:szCs w:val="22"/>
        </w:rPr>
        <w:t>HOURS :</w:t>
      </w:r>
      <w:proofErr w:type="gramEnd"/>
      <w:r w:rsidRPr="00746E6C">
        <w:rPr>
          <w:rFonts w:asciiTheme="minorHAnsi" w:hAnsiTheme="minorHAnsi" w:cstheme="minorHAnsi"/>
          <w:b/>
          <w:bCs/>
          <w:spacing w:val="-1"/>
          <w:sz w:val="22"/>
          <w:szCs w:val="22"/>
        </w:rPr>
        <w:t xml:space="preserve"> (more details below</w:t>
      </w:r>
      <w:r w:rsidRPr="00746E6C">
        <w:rPr>
          <w:rFonts w:asciiTheme="minorHAnsi" w:hAnsiTheme="minorHAnsi" w:cstheme="minorHAnsi"/>
          <w:spacing w:val="-1"/>
          <w:sz w:val="22"/>
          <w:szCs w:val="22"/>
        </w:rPr>
        <w:t>) Alert the DSL</w:t>
      </w:r>
      <w:r w:rsidRPr="00746E6C">
        <w:rPr>
          <w:rFonts w:asciiTheme="minorHAnsi" w:hAnsiTheme="minorHAnsi" w:cstheme="minorHAnsi"/>
          <w:sz w:val="22"/>
          <w:szCs w:val="22"/>
        </w:rPr>
        <w:t>. It is important to record as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much as you can remember using the member’s own words.</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Write facts and information only, taking care to avoid opinion. A specific safeguarding incident/concern form is shown at Appendix 1.</w:t>
      </w:r>
    </w:p>
    <w:p w14:paraId="652DD7DC" w14:textId="77777777" w:rsidR="00746E6C" w:rsidRPr="00746E6C" w:rsidRDefault="00746E6C" w:rsidP="00C43BE2">
      <w:pPr>
        <w:pStyle w:val="ListParagraph"/>
        <w:widowControl w:val="0"/>
        <w:numPr>
          <w:ilvl w:val="1"/>
          <w:numId w:val="19"/>
        </w:numPr>
        <w:spacing w:before="3"/>
        <w:contextualSpacing w:val="0"/>
        <w:rPr>
          <w:rFonts w:asciiTheme="minorHAnsi" w:hAnsiTheme="minorHAnsi" w:cstheme="minorHAnsi"/>
          <w:sz w:val="22"/>
          <w:szCs w:val="22"/>
        </w:rPr>
      </w:pPr>
      <w:r w:rsidRPr="00746E6C">
        <w:rPr>
          <w:rFonts w:asciiTheme="minorHAnsi" w:hAnsiTheme="minorHAnsi" w:cstheme="minorHAnsi"/>
          <w:b/>
          <w:bCs/>
          <w:sz w:val="22"/>
          <w:szCs w:val="22"/>
        </w:rPr>
        <w:t xml:space="preserve">DO NOT ATTEMPT ANY EXAMINATION </w:t>
      </w:r>
      <w:r w:rsidRPr="00746E6C">
        <w:rPr>
          <w:rFonts w:asciiTheme="minorHAnsi" w:hAnsiTheme="minorHAnsi" w:cstheme="minorHAnsi"/>
          <w:sz w:val="22"/>
          <w:szCs w:val="22"/>
        </w:rPr>
        <w:t>or remove a member’s clothes to look further at an injury.</w:t>
      </w:r>
    </w:p>
    <w:p w14:paraId="2ABEFC59" w14:textId="77777777" w:rsidR="00746E6C" w:rsidRPr="00746E6C" w:rsidRDefault="00746E6C" w:rsidP="00C43BE2">
      <w:pPr>
        <w:pStyle w:val="ListParagraph"/>
        <w:widowControl w:val="0"/>
        <w:numPr>
          <w:ilvl w:val="1"/>
          <w:numId w:val="31"/>
        </w:numPr>
        <w:spacing w:before="3"/>
        <w:ind w:right="256"/>
        <w:contextualSpacing w:val="0"/>
        <w:jc w:val="both"/>
        <w:rPr>
          <w:rFonts w:asciiTheme="minorHAnsi" w:hAnsiTheme="minorHAnsi" w:cstheme="minorHAnsi"/>
          <w:sz w:val="22"/>
          <w:szCs w:val="22"/>
        </w:rPr>
      </w:pPr>
      <w:r w:rsidRPr="00746E6C">
        <w:rPr>
          <w:rFonts w:asciiTheme="minorHAnsi" w:hAnsiTheme="minorHAnsi" w:cstheme="minorHAnsi"/>
          <w:sz w:val="22"/>
          <w:szCs w:val="22"/>
        </w:rPr>
        <w:t>Under no circumstances should photographs be taken of a member’s injury.</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The member should</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only</w:t>
      </w:r>
      <w:r w:rsidRPr="00746E6C">
        <w:rPr>
          <w:rFonts w:asciiTheme="minorHAnsi" w:hAnsiTheme="minorHAnsi" w:cstheme="minorHAnsi"/>
          <w:spacing w:val="-1"/>
          <w:sz w:val="22"/>
          <w:szCs w:val="22"/>
        </w:rPr>
        <w:t xml:space="preserve"> </w:t>
      </w:r>
      <w:r w:rsidRPr="00746E6C">
        <w:rPr>
          <w:rFonts w:asciiTheme="minorHAnsi" w:hAnsiTheme="minorHAnsi" w:cstheme="minorHAnsi"/>
          <w:sz w:val="22"/>
          <w:szCs w:val="22"/>
        </w:rPr>
        <w:t>be examined by an appropriate doctor.</w:t>
      </w:r>
    </w:p>
    <w:p w14:paraId="7BE3AB9C" w14:textId="77777777" w:rsidR="00746E6C" w:rsidRDefault="00746E6C" w:rsidP="00746E6C">
      <w:pPr>
        <w:pStyle w:val="BodyText"/>
        <w:spacing w:before="1"/>
      </w:pPr>
    </w:p>
    <w:p w14:paraId="683B723C" w14:textId="77777777" w:rsidR="00746E6C" w:rsidRDefault="00746E6C" w:rsidP="00746E6C">
      <w:pPr>
        <w:pStyle w:val="BodyText"/>
        <w:ind w:left="498" w:right="233" w:firstLine="2"/>
        <w:jc w:val="both"/>
      </w:pPr>
      <w:r>
        <w:t xml:space="preserve">The DSL will inform parents before a referral of a member </w:t>
      </w:r>
      <w:r>
        <w:rPr>
          <w:i/>
          <w:iCs/>
          <w:u w:val="single"/>
        </w:rPr>
        <w:t>except where it appears that the abuse has been carried out by a parent.</w:t>
      </w:r>
    </w:p>
    <w:p w14:paraId="4B9A5DA9" w14:textId="77777777" w:rsidR="00746E6C" w:rsidRDefault="00746E6C" w:rsidP="00746E6C">
      <w:pPr>
        <w:pStyle w:val="Heading"/>
        <w:spacing w:before="220"/>
        <w:ind w:left="498"/>
        <w:jc w:val="both"/>
      </w:pPr>
      <w:r>
        <w:rPr>
          <w:lang w:val="en-US"/>
        </w:rPr>
        <w:t>Reporting</w:t>
      </w:r>
      <w:r>
        <w:t xml:space="preserve"> </w:t>
      </w:r>
      <w:r>
        <w:rPr>
          <w:lang w:val="en-US"/>
        </w:rPr>
        <w:t>records</w:t>
      </w:r>
      <w:r>
        <w:t xml:space="preserve"> </w:t>
      </w:r>
      <w:r>
        <w:rPr>
          <w:lang w:val="en-US"/>
        </w:rPr>
        <w:t>of</w:t>
      </w:r>
      <w:r>
        <w:t xml:space="preserve"> concern</w:t>
      </w:r>
    </w:p>
    <w:p w14:paraId="7C07EB84" w14:textId="77777777" w:rsidR="00746E6C" w:rsidRDefault="00746E6C" w:rsidP="00746E6C">
      <w:pPr>
        <w:pStyle w:val="Heading"/>
        <w:spacing w:before="200"/>
        <w:ind w:left="499"/>
        <w:jc w:val="both"/>
      </w:pPr>
      <w:r>
        <w:rPr>
          <w:lang w:val="en-US"/>
        </w:rPr>
        <w:t>Allegations</w:t>
      </w:r>
      <w:r>
        <w:rPr>
          <w:spacing w:val="-1"/>
        </w:rPr>
        <w:t xml:space="preserve"> </w:t>
      </w:r>
      <w:r>
        <w:rPr>
          <w:lang w:val="en-US"/>
        </w:rPr>
        <w:t>of</w:t>
      </w:r>
      <w:r>
        <w:rPr>
          <w:spacing w:val="-1"/>
        </w:rPr>
        <w:t xml:space="preserve"> </w:t>
      </w:r>
      <w:r>
        <w:t>Abuse</w:t>
      </w:r>
      <w:r>
        <w:rPr>
          <w:spacing w:val="-1"/>
        </w:rPr>
        <w:t xml:space="preserve"> </w:t>
      </w:r>
      <w:r>
        <w:t>Made</w:t>
      </w:r>
      <w:r>
        <w:rPr>
          <w:spacing w:val="-1"/>
        </w:rPr>
        <w:t xml:space="preserve"> </w:t>
      </w:r>
      <w:r>
        <w:rPr>
          <w:lang w:val="en-US"/>
        </w:rPr>
        <w:t>Against</w:t>
      </w:r>
      <w:r>
        <w:rPr>
          <w:spacing w:val="-1"/>
        </w:rPr>
        <w:t xml:space="preserve"> </w:t>
      </w:r>
      <w:r>
        <w:t>One</w:t>
      </w:r>
      <w:r>
        <w:rPr>
          <w:spacing w:val="-1"/>
        </w:rPr>
        <w:t xml:space="preserve"> </w:t>
      </w:r>
      <w:r>
        <w:t>or</w:t>
      </w:r>
      <w:r>
        <w:rPr>
          <w:spacing w:val="-1"/>
        </w:rPr>
        <w:t xml:space="preserve"> </w:t>
      </w:r>
      <w:r>
        <w:t>More</w:t>
      </w:r>
      <w:r>
        <w:rPr>
          <w:spacing w:val="-1"/>
        </w:rPr>
        <w:t xml:space="preserve"> M</w:t>
      </w:r>
      <w:r>
        <w:t>ember</w:t>
      </w:r>
      <w:r>
        <w:rPr>
          <w:lang w:val="da-DK"/>
        </w:rPr>
        <w:t>s</w:t>
      </w:r>
    </w:p>
    <w:p w14:paraId="56E31FF6" w14:textId="13D62BC5" w:rsidR="00746E6C" w:rsidRDefault="00746E6C" w:rsidP="00746E6C">
      <w:pPr>
        <w:pStyle w:val="Body"/>
        <w:ind w:left="498" w:right="298" w:firstLine="1"/>
        <w:jc w:val="both"/>
        <w:rPr>
          <w:b/>
          <w:bCs/>
        </w:rPr>
      </w:pPr>
      <w:r>
        <w:rPr>
          <w:lang w:val="en-US"/>
        </w:rPr>
        <w:t xml:space="preserve">If an allegation of abuse is made against one or more </w:t>
      </w:r>
      <w:r>
        <w:t>member</w:t>
      </w:r>
      <w:r>
        <w:rPr>
          <w:lang w:val="en-US"/>
        </w:rPr>
        <w:t>s</w:t>
      </w:r>
      <w:r w:rsidR="00932EC5">
        <w:rPr>
          <w:lang w:val="en-US"/>
        </w:rPr>
        <w:t xml:space="preserve">, the allegation must be passed immediately to the Church Safeguarding Officer. </w:t>
      </w:r>
    </w:p>
    <w:p w14:paraId="624E07B1" w14:textId="77777777" w:rsidR="00746E6C" w:rsidRDefault="00746E6C" w:rsidP="00746E6C">
      <w:pPr>
        <w:pStyle w:val="Heading"/>
        <w:spacing w:before="222" w:line="266" w:lineRule="exact"/>
        <w:ind w:left="500"/>
        <w:jc w:val="both"/>
      </w:pPr>
      <w:r>
        <w:rPr>
          <w:lang w:val="en-US"/>
        </w:rPr>
        <w:t>Allegations</w:t>
      </w:r>
      <w:r>
        <w:t xml:space="preserve"> </w:t>
      </w:r>
      <w:r>
        <w:rPr>
          <w:lang w:val="en-US"/>
        </w:rPr>
        <w:t>of</w:t>
      </w:r>
      <w:r>
        <w:t xml:space="preserve"> abuse </w:t>
      </w:r>
      <w:r>
        <w:rPr>
          <w:lang w:val="en-US"/>
        </w:rPr>
        <w:t>made</w:t>
      </w:r>
      <w:r>
        <w:t xml:space="preserve"> </w:t>
      </w:r>
      <w:r>
        <w:rPr>
          <w:lang w:val="en-US"/>
        </w:rPr>
        <w:t>against</w:t>
      </w:r>
      <w:r>
        <w:t xml:space="preserve"> a </w:t>
      </w:r>
      <w:r>
        <w:rPr>
          <w:lang w:val="en-US"/>
        </w:rPr>
        <w:t>leader</w:t>
      </w:r>
      <w:r>
        <w:t xml:space="preserve"> or </w:t>
      </w:r>
      <w:r>
        <w:rPr>
          <w:lang w:val="en-US"/>
        </w:rPr>
        <w:t>other</w:t>
      </w:r>
      <w:r>
        <w:t xml:space="preserve"> adult at </w:t>
      </w:r>
      <w:r>
        <w:rPr>
          <w:lang w:val="en-US"/>
        </w:rPr>
        <w:t>The Youth Council</w:t>
      </w:r>
    </w:p>
    <w:p w14:paraId="6689FDA5" w14:textId="77777777" w:rsidR="00746E6C" w:rsidRDefault="00746E6C" w:rsidP="00746E6C">
      <w:pPr>
        <w:pStyle w:val="BodyText"/>
        <w:ind w:left="501" w:right="289" w:hanging="1"/>
        <w:jc w:val="both"/>
      </w:pPr>
      <w:r>
        <w:t>If an allegation of abuse is made against a leader the allegation must be passed immediately to the Church Safeguarding Officer. The Youth Council must consider carefully the possibility of abuse if a leader has:</w:t>
      </w:r>
    </w:p>
    <w:p w14:paraId="56D495CE" w14:textId="77777777" w:rsidR="00746E6C" w:rsidRPr="00746E6C" w:rsidRDefault="00746E6C" w:rsidP="00C43BE2">
      <w:pPr>
        <w:pStyle w:val="ListParagraph"/>
        <w:widowControl w:val="0"/>
        <w:numPr>
          <w:ilvl w:val="1"/>
          <w:numId w:val="19"/>
        </w:numPr>
        <w:spacing w:before="240"/>
        <w:contextualSpacing w:val="0"/>
        <w:rPr>
          <w:rFonts w:asciiTheme="minorHAnsi" w:hAnsiTheme="minorHAnsi" w:cstheme="minorHAnsi"/>
          <w:sz w:val="22"/>
          <w:szCs w:val="22"/>
        </w:rPr>
      </w:pPr>
      <w:r w:rsidRPr="00746E6C">
        <w:rPr>
          <w:rFonts w:asciiTheme="minorHAnsi" w:hAnsiTheme="minorHAnsi" w:cstheme="minorHAnsi"/>
          <w:sz w:val="22"/>
          <w:szCs w:val="22"/>
        </w:rPr>
        <w:t>behaved in a way that had harmed, or may have harmed, a member</w:t>
      </w:r>
    </w:p>
    <w:p w14:paraId="3483EB22" w14:textId="77777777" w:rsidR="00746E6C" w:rsidRPr="00746E6C" w:rsidRDefault="00746E6C" w:rsidP="00C43BE2">
      <w:pPr>
        <w:pStyle w:val="ListParagraph"/>
        <w:widowControl w:val="0"/>
        <w:numPr>
          <w:ilvl w:val="1"/>
          <w:numId w:val="5"/>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rPr>
        <w:t>possibly committed a criminal offence against or related to a member</w:t>
      </w:r>
    </w:p>
    <w:p w14:paraId="43E05563" w14:textId="77777777" w:rsidR="00746E6C" w:rsidRPr="00746E6C" w:rsidRDefault="00746E6C" w:rsidP="00C43BE2">
      <w:pPr>
        <w:pStyle w:val="ListParagraph"/>
        <w:widowControl w:val="0"/>
        <w:numPr>
          <w:ilvl w:val="1"/>
          <w:numId w:val="7"/>
        </w:numPr>
        <w:spacing w:before="3"/>
        <w:ind w:left="862"/>
        <w:contextualSpacing w:val="0"/>
        <w:rPr>
          <w:rFonts w:asciiTheme="minorHAnsi" w:hAnsiTheme="minorHAnsi" w:cstheme="minorHAnsi"/>
          <w:sz w:val="22"/>
          <w:szCs w:val="22"/>
        </w:rPr>
      </w:pPr>
      <w:r w:rsidRPr="00746E6C">
        <w:rPr>
          <w:rFonts w:asciiTheme="minorHAnsi" w:hAnsiTheme="minorHAnsi" w:cstheme="minorHAnsi"/>
          <w:sz w:val="22"/>
          <w:szCs w:val="22"/>
        </w:rPr>
        <w:t>behaved in a way that indicates he/she is unsuitable to work with members</w:t>
      </w:r>
    </w:p>
    <w:p w14:paraId="10388F3C" w14:textId="77777777" w:rsidR="00746E6C" w:rsidRDefault="00746E6C" w:rsidP="00746E6C">
      <w:pPr>
        <w:pStyle w:val="BodyText"/>
      </w:pPr>
    </w:p>
    <w:p w14:paraId="64DBA339" w14:textId="77777777" w:rsidR="00746E6C" w:rsidRDefault="00746E6C" w:rsidP="00746E6C">
      <w:pPr>
        <w:pStyle w:val="BodyText"/>
        <w:ind w:left="501" w:right="398"/>
        <w:jc w:val="both"/>
      </w:pPr>
      <w:r>
        <w:t>When a complaint of abuse is made against a leader on behalf of a member there should be immediate consideration of whether the member is at immediate risk and in need of protection. Any volunteer who becomes aware of a possible allegation or concern of a child protection</w:t>
      </w:r>
      <w:r>
        <w:rPr>
          <w:spacing w:val="-1"/>
        </w:rPr>
        <w:t xml:space="preserve"> </w:t>
      </w:r>
      <w:r>
        <w:t>nature</w:t>
      </w:r>
      <w:r>
        <w:rPr>
          <w:spacing w:val="-1"/>
        </w:rPr>
        <w:t xml:space="preserve"> </w:t>
      </w:r>
      <w:r>
        <w:t>must</w:t>
      </w:r>
      <w:r>
        <w:rPr>
          <w:spacing w:val="-1"/>
        </w:rPr>
        <w:t xml:space="preserve"> </w:t>
      </w:r>
      <w:r>
        <w:t xml:space="preserve">take immediate steps to ensure that the matter is reported to the Church Safeguarding Officer. It is important that the leader reporting the concern acts quickly. </w:t>
      </w:r>
    </w:p>
    <w:p w14:paraId="5911A4E9" w14:textId="77777777" w:rsidR="00746E6C" w:rsidRDefault="00746E6C" w:rsidP="00746E6C">
      <w:pPr>
        <w:pStyle w:val="BodyText"/>
        <w:spacing w:before="1"/>
        <w:rPr>
          <w:i/>
          <w:iCs/>
        </w:rPr>
      </w:pPr>
    </w:p>
    <w:p w14:paraId="14F06B5E" w14:textId="77777777" w:rsidR="00746E6C" w:rsidRDefault="00746E6C" w:rsidP="00746E6C">
      <w:pPr>
        <w:pStyle w:val="Heading"/>
        <w:ind w:left="499"/>
        <w:jc w:val="both"/>
      </w:pPr>
      <w:r>
        <w:t xml:space="preserve">Low Level </w:t>
      </w:r>
      <w:r>
        <w:rPr>
          <w:lang w:val="de-DE"/>
        </w:rPr>
        <w:t>Concerns</w:t>
      </w:r>
    </w:p>
    <w:p w14:paraId="6653BE20" w14:textId="77777777" w:rsidR="00746E6C" w:rsidRDefault="00746E6C" w:rsidP="00746E6C">
      <w:pPr>
        <w:pStyle w:val="BodyText"/>
        <w:ind w:left="499" w:right="294"/>
        <w:jc w:val="both"/>
      </w:pPr>
      <w:r>
        <w:rPr>
          <w:shd w:val="clear" w:color="auto" w:fill="F8F8F8"/>
        </w:rPr>
        <w:t>The term ‘low-level’ concern does not mean that it is insignificant.</w:t>
      </w:r>
    </w:p>
    <w:p w14:paraId="35B1CEAE" w14:textId="77777777" w:rsidR="00746E6C" w:rsidRDefault="00746E6C" w:rsidP="00746E6C">
      <w:pPr>
        <w:pStyle w:val="BodyText"/>
      </w:pPr>
    </w:p>
    <w:p w14:paraId="0152C920" w14:textId="77777777" w:rsidR="00746E6C" w:rsidRDefault="00746E6C" w:rsidP="00746E6C">
      <w:pPr>
        <w:pStyle w:val="BodyText"/>
        <w:spacing w:before="1"/>
        <w:ind w:left="499"/>
      </w:pPr>
      <w:r>
        <w:rPr>
          <w:shd w:val="clear" w:color="auto" w:fill="F8F8F8"/>
        </w:rPr>
        <w:t>Examples of</w:t>
      </w:r>
      <w:r>
        <w:rPr>
          <w:spacing w:val="-1"/>
          <w:shd w:val="clear" w:color="auto" w:fill="F8F8F8"/>
        </w:rPr>
        <w:t xml:space="preserve"> </w:t>
      </w:r>
      <w:r>
        <w:rPr>
          <w:shd w:val="clear" w:color="auto" w:fill="F8F8F8"/>
        </w:rPr>
        <w:t xml:space="preserve">such </w:t>
      </w:r>
      <w:proofErr w:type="spellStart"/>
      <w:r>
        <w:rPr>
          <w:shd w:val="clear" w:color="auto" w:fill="F8F8F8"/>
        </w:rPr>
        <w:t>behaviour</w:t>
      </w:r>
      <w:proofErr w:type="spellEnd"/>
      <w:r>
        <w:rPr>
          <w:shd w:val="clear" w:color="auto" w:fill="F8F8F8"/>
        </w:rPr>
        <w:t xml:space="preserve"> could include, but are not limited</w:t>
      </w:r>
      <w:r>
        <w:rPr>
          <w:spacing w:val="-1"/>
          <w:shd w:val="clear" w:color="auto" w:fill="F8F8F8"/>
        </w:rPr>
        <w:t xml:space="preserve"> </w:t>
      </w:r>
      <w:r>
        <w:rPr>
          <w:shd w:val="clear" w:color="auto" w:fill="F8F8F8"/>
        </w:rPr>
        <w:t>to:</w:t>
      </w:r>
    </w:p>
    <w:p w14:paraId="5FFA70EB" w14:textId="77777777" w:rsidR="00746E6C" w:rsidRPr="00746E6C" w:rsidRDefault="00746E6C" w:rsidP="00C43BE2">
      <w:pPr>
        <w:pStyle w:val="ListParagraph"/>
        <w:widowControl w:val="0"/>
        <w:numPr>
          <w:ilvl w:val="0"/>
          <w:numId w:val="33"/>
        </w:numPr>
        <w:spacing w:before="2"/>
        <w:contextualSpacing w:val="0"/>
        <w:rPr>
          <w:rFonts w:asciiTheme="minorHAnsi" w:hAnsiTheme="minorHAnsi" w:cstheme="minorHAnsi"/>
          <w:sz w:val="22"/>
          <w:szCs w:val="22"/>
        </w:rPr>
      </w:pPr>
      <w:r w:rsidRPr="00746E6C">
        <w:rPr>
          <w:rFonts w:asciiTheme="minorHAnsi" w:hAnsiTheme="minorHAnsi" w:cstheme="minorHAnsi"/>
          <w:sz w:val="22"/>
          <w:szCs w:val="22"/>
          <w:shd w:val="clear" w:color="auto" w:fill="F8F8F8"/>
        </w:rPr>
        <w:t>being</w:t>
      </w:r>
      <w:r w:rsidRPr="00746E6C">
        <w:rPr>
          <w:rFonts w:asciiTheme="minorHAnsi" w:hAnsiTheme="minorHAnsi" w:cstheme="minorHAnsi"/>
          <w:spacing w:val="-1"/>
          <w:sz w:val="22"/>
          <w:szCs w:val="22"/>
          <w:shd w:val="clear" w:color="auto" w:fill="F8F8F8"/>
        </w:rPr>
        <w:t xml:space="preserve"> </w:t>
      </w:r>
      <w:r w:rsidRPr="00746E6C">
        <w:rPr>
          <w:rFonts w:asciiTheme="minorHAnsi" w:hAnsiTheme="minorHAnsi" w:cstheme="minorHAnsi"/>
          <w:sz w:val="22"/>
          <w:szCs w:val="22"/>
          <w:shd w:val="clear" w:color="auto" w:fill="F8F8F8"/>
        </w:rPr>
        <w:t>overfriendly</w:t>
      </w:r>
      <w:r w:rsidRPr="00746E6C">
        <w:rPr>
          <w:rFonts w:asciiTheme="minorHAnsi" w:hAnsiTheme="minorHAnsi" w:cstheme="minorHAnsi"/>
          <w:spacing w:val="-1"/>
          <w:sz w:val="22"/>
          <w:szCs w:val="22"/>
          <w:shd w:val="clear" w:color="auto" w:fill="F8F8F8"/>
        </w:rPr>
        <w:t xml:space="preserve"> </w:t>
      </w:r>
      <w:r w:rsidRPr="00746E6C">
        <w:rPr>
          <w:rFonts w:asciiTheme="minorHAnsi" w:hAnsiTheme="minorHAnsi" w:cstheme="minorHAnsi"/>
          <w:sz w:val="22"/>
          <w:szCs w:val="22"/>
          <w:shd w:val="clear" w:color="auto" w:fill="F8F8F8"/>
        </w:rPr>
        <w:t>with</w:t>
      </w:r>
      <w:r w:rsidRPr="00746E6C">
        <w:rPr>
          <w:rFonts w:asciiTheme="minorHAnsi" w:hAnsiTheme="minorHAnsi" w:cstheme="minorHAnsi"/>
          <w:spacing w:val="-1"/>
          <w:sz w:val="22"/>
          <w:szCs w:val="22"/>
          <w:shd w:val="clear" w:color="auto" w:fill="F8F8F8"/>
        </w:rPr>
        <w:t xml:space="preserve"> </w:t>
      </w:r>
      <w:r w:rsidRPr="00746E6C">
        <w:rPr>
          <w:rFonts w:asciiTheme="minorHAnsi" w:hAnsiTheme="minorHAnsi" w:cstheme="minorHAnsi"/>
          <w:sz w:val="22"/>
          <w:szCs w:val="22"/>
          <w:shd w:val="clear" w:color="auto" w:fill="F8F8F8"/>
        </w:rPr>
        <w:t>members.</w:t>
      </w:r>
    </w:p>
    <w:p w14:paraId="25CACC3A" w14:textId="77777777" w:rsidR="00746E6C" w:rsidRPr="00746E6C" w:rsidRDefault="00746E6C" w:rsidP="00C43BE2">
      <w:pPr>
        <w:pStyle w:val="ListParagraph"/>
        <w:widowControl w:val="0"/>
        <w:numPr>
          <w:ilvl w:val="0"/>
          <w:numId w:val="33"/>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shd w:val="clear" w:color="auto" w:fill="F8F8F8"/>
        </w:rPr>
        <w:t>having favorites.</w:t>
      </w:r>
    </w:p>
    <w:p w14:paraId="70099EBD" w14:textId="77777777" w:rsidR="00746E6C" w:rsidRPr="00746E6C" w:rsidRDefault="00746E6C" w:rsidP="00C43BE2">
      <w:pPr>
        <w:pStyle w:val="ListParagraph"/>
        <w:widowControl w:val="0"/>
        <w:numPr>
          <w:ilvl w:val="0"/>
          <w:numId w:val="33"/>
        </w:numPr>
        <w:spacing w:before="3"/>
        <w:contextualSpacing w:val="0"/>
        <w:rPr>
          <w:rFonts w:asciiTheme="minorHAnsi" w:hAnsiTheme="minorHAnsi" w:cstheme="minorHAnsi"/>
          <w:sz w:val="22"/>
          <w:szCs w:val="22"/>
        </w:rPr>
      </w:pPr>
      <w:r w:rsidRPr="00746E6C">
        <w:rPr>
          <w:rFonts w:asciiTheme="minorHAnsi" w:hAnsiTheme="minorHAnsi" w:cstheme="minorHAnsi"/>
          <w:sz w:val="22"/>
          <w:szCs w:val="22"/>
          <w:shd w:val="clear" w:color="auto" w:fill="F8F8F8"/>
        </w:rPr>
        <w:t>taking photographs of members on their mobile phone.</w:t>
      </w:r>
    </w:p>
    <w:p w14:paraId="3C1BB86A" w14:textId="77777777" w:rsidR="00746E6C" w:rsidRDefault="00746E6C" w:rsidP="00C43BE2">
      <w:pPr>
        <w:pStyle w:val="BodyText"/>
        <w:keepNext/>
        <w:numPr>
          <w:ilvl w:val="0"/>
          <w:numId w:val="33"/>
        </w:numPr>
        <w:ind w:left="947" w:right="233" w:hanging="357"/>
        <w:jc w:val="both"/>
        <w:rPr>
          <w:rFonts w:asciiTheme="minorHAnsi" w:hAnsiTheme="minorHAnsi" w:cstheme="minorHAnsi"/>
          <w:sz w:val="20"/>
          <w:szCs w:val="20"/>
          <w:shd w:val="clear" w:color="auto" w:fill="F8F8F8"/>
        </w:rPr>
      </w:pPr>
      <w:r w:rsidRPr="00746E6C">
        <w:rPr>
          <w:rFonts w:asciiTheme="minorHAnsi" w:hAnsiTheme="minorHAnsi" w:cstheme="minorHAnsi"/>
          <w:sz w:val="20"/>
          <w:szCs w:val="20"/>
          <w:shd w:val="clear" w:color="auto" w:fill="F8F8F8"/>
        </w:rPr>
        <w:t>engaging with a</w:t>
      </w:r>
      <w:r w:rsidRPr="00746E6C">
        <w:rPr>
          <w:rFonts w:asciiTheme="minorHAnsi" w:hAnsiTheme="minorHAnsi" w:cstheme="minorHAnsi"/>
          <w:spacing w:val="-1"/>
          <w:sz w:val="20"/>
          <w:szCs w:val="20"/>
          <w:shd w:val="clear" w:color="auto" w:fill="F8F8F8"/>
        </w:rPr>
        <w:t xml:space="preserve"> </w:t>
      </w:r>
      <w:r w:rsidRPr="00746E6C">
        <w:rPr>
          <w:rFonts w:asciiTheme="minorHAnsi" w:hAnsiTheme="minorHAnsi" w:cstheme="minorHAnsi"/>
          <w:sz w:val="20"/>
          <w:szCs w:val="20"/>
          <w:shd w:val="clear" w:color="auto" w:fill="F8F8F8"/>
        </w:rPr>
        <w:t>member on a one-to-one basis in a secluded area or behind</w:t>
      </w:r>
      <w:r w:rsidRPr="00746E6C">
        <w:rPr>
          <w:rFonts w:asciiTheme="minorHAnsi" w:hAnsiTheme="minorHAnsi" w:cstheme="minorHAnsi"/>
          <w:spacing w:val="-1"/>
          <w:sz w:val="20"/>
          <w:szCs w:val="20"/>
          <w:shd w:val="clear" w:color="auto" w:fill="F8F8F8"/>
        </w:rPr>
        <w:t xml:space="preserve"> </w:t>
      </w:r>
      <w:r w:rsidRPr="00746E6C">
        <w:rPr>
          <w:rFonts w:asciiTheme="minorHAnsi" w:hAnsiTheme="minorHAnsi" w:cstheme="minorHAnsi"/>
          <w:sz w:val="20"/>
          <w:szCs w:val="20"/>
          <w:shd w:val="clear" w:color="auto" w:fill="F8F8F8"/>
        </w:rPr>
        <w:t>a closed</w:t>
      </w:r>
      <w:r w:rsidRPr="00746E6C">
        <w:rPr>
          <w:rFonts w:asciiTheme="minorHAnsi" w:hAnsiTheme="minorHAnsi" w:cstheme="minorHAnsi"/>
          <w:spacing w:val="-1"/>
          <w:sz w:val="20"/>
          <w:szCs w:val="20"/>
          <w:shd w:val="clear" w:color="auto" w:fill="F8F8F8"/>
        </w:rPr>
        <w:t xml:space="preserve"> </w:t>
      </w:r>
      <w:r w:rsidRPr="00746E6C">
        <w:rPr>
          <w:rFonts w:asciiTheme="minorHAnsi" w:hAnsiTheme="minorHAnsi" w:cstheme="minorHAnsi"/>
          <w:sz w:val="20"/>
          <w:szCs w:val="20"/>
          <w:shd w:val="clear" w:color="auto" w:fill="F8F8F8"/>
        </w:rPr>
        <w:t>door; or,</w:t>
      </w:r>
    </w:p>
    <w:p w14:paraId="0E7E88D0" w14:textId="78880F11" w:rsidR="00746E6C" w:rsidRPr="00932EC5" w:rsidRDefault="00746E6C" w:rsidP="00932EC5">
      <w:pPr>
        <w:pStyle w:val="BodyText"/>
        <w:keepNext/>
        <w:numPr>
          <w:ilvl w:val="0"/>
          <w:numId w:val="33"/>
        </w:numPr>
        <w:ind w:left="947" w:right="233" w:hanging="357"/>
        <w:jc w:val="both"/>
        <w:rPr>
          <w:rFonts w:asciiTheme="minorHAnsi" w:hAnsiTheme="minorHAnsi" w:cstheme="minorHAnsi"/>
          <w:sz w:val="20"/>
          <w:szCs w:val="20"/>
          <w:shd w:val="clear" w:color="auto" w:fill="F8F8F8"/>
        </w:rPr>
      </w:pPr>
      <w:r>
        <w:rPr>
          <w:rFonts w:asciiTheme="minorHAnsi" w:hAnsiTheme="minorHAnsi" w:cstheme="minorHAnsi"/>
          <w:sz w:val="20"/>
          <w:szCs w:val="20"/>
          <w:shd w:val="clear" w:color="auto" w:fill="F8F8F8"/>
        </w:rPr>
        <w:t>using inappropriate sexualized, intimidating or offensive language.</w:t>
      </w:r>
    </w:p>
    <w:p w14:paraId="27533FEC" w14:textId="77777777" w:rsidR="00746E6C" w:rsidRDefault="00746E6C" w:rsidP="00C43BE2">
      <w:pPr>
        <w:pStyle w:val="Heading"/>
        <w:numPr>
          <w:ilvl w:val="0"/>
          <w:numId w:val="34"/>
        </w:numPr>
        <w:spacing w:before="215"/>
        <w:rPr>
          <w:lang w:val="en-US"/>
        </w:rPr>
      </w:pPr>
      <w:r>
        <w:rPr>
          <w:position w:val="2"/>
          <w:lang w:val="en-US"/>
        </w:rPr>
        <w:t>Review</w:t>
      </w:r>
    </w:p>
    <w:p w14:paraId="3FC80897" w14:textId="77777777" w:rsidR="00746E6C" w:rsidRPr="004D3409" w:rsidRDefault="00746E6C" w:rsidP="00746E6C">
      <w:pPr>
        <w:pStyle w:val="BodyText"/>
        <w:spacing w:before="228"/>
        <w:ind w:left="498" w:right="291"/>
        <w:jc w:val="both"/>
      </w:pPr>
      <w:r>
        <w:t>The Safeguarding policy is reviewed annually by Miss Daphne Pilcher. - Safeguarding Officer St. Paul’s Church, Rusthall</w:t>
      </w:r>
    </w:p>
    <w:p w14:paraId="77FE6A1C" w14:textId="77777777" w:rsidR="00746E6C" w:rsidRDefault="00746E6C" w:rsidP="00746E6C">
      <w:pPr>
        <w:pStyle w:val="Heading"/>
        <w:spacing w:before="75" w:line="480" w:lineRule="auto"/>
        <w:ind w:left="0" w:right="7236"/>
      </w:pPr>
      <w:r>
        <w:t xml:space="preserve"> </w:t>
      </w:r>
      <w:r>
        <w:rPr>
          <w:lang w:val="en-US"/>
        </w:rPr>
        <w:t>Useful Contacts:</w:t>
      </w:r>
      <w:r>
        <w:t xml:space="preserve"> </w:t>
      </w:r>
    </w:p>
    <w:p w14:paraId="7639AB88" w14:textId="77777777" w:rsidR="00746E6C" w:rsidRDefault="00746E6C" w:rsidP="00746E6C">
      <w:pPr>
        <w:pStyle w:val="BodyText"/>
        <w:tabs>
          <w:tab w:val="left" w:pos="6259"/>
        </w:tabs>
        <w:spacing w:before="1"/>
        <w:ind w:left="499"/>
        <w:rPr>
          <w:b/>
          <w:bCs/>
        </w:rPr>
      </w:pPr>
      <w:r>
        <w:rPr>
          <w:b/>
          <w:bCs/>
        </w:rPr>
        <w:t xml:space="preserve">Heads of Safeguarding (DSL) </w:t>
      </w:r>
    </w:p>
    <w:p w14:paraId="4E75134F" w14:textId="63C9B7AF" w:rsidR="00746E6C" w:rsidRPr="00A96F2B" w:rsidDel="00750F8D" w:rsidRDefault="00746E6C" w:rsidP="00A96F2B">
      <w:pPr>
        <w:pStyle w:val="BodyText"/>
        <w:numPr>
          <w:ilvl w:val="0"/>
          <w:numId w:val="36"/>
        </w:numPr>
        <w:spacing w:before="1"/>
        <w:rPr>
          <w:del w:id="2" w:author="Tim Harrold" w:date="2024-08-07T09:37:00Z" w16du:dateUtc="2024-08-07T08:37:00Z"/>
        </w:rPr>
        <w:sectPr w:rsidR="00746E6C" w:rsidRPr="00A96F2B" w:rsidDel="00750F8D" w:rsidSect="000B3BB9">
          <w:type w:val="continuous"/>
          <w:pgSz w:w="11940" w:h="16860"/>
          <w:pgMar w:top="420" w:right="1080" w:bottom="280" w:left="840" w:header="720" w:footer="720" w:gutter="0"/>
          <w:cols w:space="720"/>
        </w:sectPr>
      </w:pPr>
      <w:proofErr w:type="spellStart"/>
      <w:r>
        <w:t>Mrs</w:t>
      </w:r>
      <w:proofErr w:type="spellEnd"/>
      <w:r>
        <w:t xml:space="preserve"> Angela Culley</w:t>
      </w:r>
      <w:r>
        <w:tab/>
        <w:t>07779 098026</w:t>
      </w:r>
    </w:p>
    <w:p w14:paraId="2051C774" w14:textId="33D13216" w:rsidR="00A96F2B" w:rsidRDefault="00A96F2B" w:rsidP="00A96F2B">
      <w:pPr>
        <w:pStyle w:val="Body"/>
        <w:spacing w:before="85"/>
      </w:pPr>
      <w:r>
        <w:rPr>
          <w:rStyle w:val="None"/>
          <w:b/>
          <w:bCs/>
          <w:color w:val="006FC0"/>
          <w:u w:color="006FC0"/>
        </w:rPr>
        <w:lastRenderedPageBreak/>
        <w:t>Appendix</w:t>
      </w:r>
      <w:r>
        <w:rPr>
          <w:rStyle w:val="None"/>
          <w:b/>
          <w:bCs/>
          <w:color w:val="006FC0"/>
          <w:spacing w:val="-1"/>
          <w:u w:color="006FC0"/>
        </w:rPr>
        <w:t xml:space="preserve"> </w:t>
      </w:r>
      <w:r>
        <w:rPr>
          <w:rStyle w:val="None"/>
          <w:b/>
          <w:bCs/>
          <w:color w:val="006FC0"/>
          <w:u w:color="006FC0"/>
        </w:rPr>
        <w:t>1</w:t>
      </w:r>
      <w:r>
        <w:rPr>
          <w:rStyle w:val="None"/>
          <w:b/>
          <w:bCs/>
          <w:color w:val="006FC0"/>
          <w:u w:color="006FC0"/>
        </w:rPr>
        <w:t xml:space="preserve"> – Safeguarding Record of Concern</w:t>
      </w:r>
    </w:p>
    <w:p w14:paraId="76395A93" w14:textId="7B7B5359" w:rsidR="00746E6C" w:rsidRDefault="00746E6C" w:rsidP="00746E6C">
      <w:pPr>
        <w:pStyle w:val="BodyText"/>
        <w:spacing w:before="11"/>
        <w:rPr>
          <w:rStyle w:val="None"/>
          <w:b/>
          <w:bCs/>
          <w:sz w:val="19"/>
          <w:szCs w:val="19"/>
        </w:rPr>
      </w:pPr>
    </w:p>
    <w:tbl>
      <w:tblPr>
        <w:tblW w:w="95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4"/>
        <w:gridCol w:w="4515"/>
      </w:tblGrid>
      <w:tr w:rsidR="00746E6C" w14:paraId="2FE209E8" w14:textId="77777777" w:rsidTr="00A96F2B">
        <w:trPr>
          <w:trHeight w:val="994"/>
        </w:trPr>
        <w:tc>
          <w:tcPr>
            <w:tcW w:w="50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154C080" w14:textId="77777777" w:rsidR="00746E6C" w:rsidRDefault="00746E6C" w:rsidP="006A4BBB">
            <w:pPr>
              <w:pStyle w:val="TableParagraph"/>
              <w:spacing w:line="241" w:lineRule="exact"/>
              <w:rPr>
                <w:rStyle w:val="None"/>
              </w:rPr>
            </w:pPr>
            <w:r>
              <w:rPr>
                <w:rStyle w:val="None"/>
              </w:rPr>
              <w:t>Member’s Details:</w:t>
            </w:r>
          </w:p>
          <w:p w14:paraId="7B69B527" w14:textId="77777777" w:rsidR="00746E6C" w:rsidRDefault="00746E6C" w:rsidP="006A4BBB">
            <w:pPr>
              <w:pStyle w:val="TableParagraph"/>
              <w:spacing w:before="7"/>
              <w:rPr>
                <w:rStyle w:val="None"/>
              </w:rPr>
            </w:pPr>
            <w:r>
              <w:rPr>
                <w:rStyle w:val="None"/>
              </w:rPr>
              <w:t>Name</w:t>
            </w:r>
          </w:p>
          <w:p w14:paraId="2157A463" w14:textId="5E5A15D6" w:rsidR="00746E6C" w:rsidRDefault="00746E6C" w:rsidP="006A4BBB">
            <w:pPr>
              <w:pStyle w:val="TableParagraph"/>
              <w:spacing w:before="216" w:line="256" w:lineRule="exact"/>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A4A3053" w14:textId="77777777" w:rsidR="00746E6C" w:rsidRDefault="00746E6C" w:rsidP="006A4BBB">
            <w:pPr>
              <w:pStyle w:val="TableParagraph"/>
              <w:spacing w:line="233" w:lineRule="exact"/>
              <w:rPr>
                <w:rStyle w:val="None"/>
              </w:rPr>
            </w:pPr>
            <w:r>
              <w:rPr>
                <w:rStyle w:val="None"/>
              </w:rPr>
              <w:t>Does the member know this form has been</w:t>
            </w:r>
          </w:p>
          <w:p w14:paraId="4B2CA922" w14:textId="77777777" w:rsidR="00746E6C" w:rsidRDefault="00746E6C" w:rsidP="006A4BBB">
            <w:pPr>
              <w:pStyle w:val="TableParagraph"/>
              <w:spacing w:line="260" w:lineRule="exact"/>
              <w:rPr>
                <w:rStyle w:val="None"/>
              </w:rPr>
            </w:pPr>
            <w:r>
              <w:rPr>
                <w:rStyle w:val="None"/>
              </w:rPr>
              <w:t>completed?</w:t>
            </w:r>
          </w:p>
          <w:p w14:paraId="0B61540C" w14:textId="77777777" w:rsidR="00746E6C" w:rsidRDefault="00746E6C" w:rsidP="006A4BBB">
            <w:pPr>
              <w:pStyle w:val="TableParagraph"/>
              <w:tabs>
                <w:tab w:val="left" w:pos="2207"/>
              </w:tabs>
              <w:spacing w:before="7"/>
              <w:ind w:left="705"/>
            </w:pPr>
            <w:r>
              <w:rPr>
                <w:rStyle w:val="None"/>
              </w:rPr>
              <w:t>Yes</w:t>
            </w:r>
            <w:r>
              <w:rPr>
                <w:rStyle w:val="None"/>
              </w:rPr>
              <w:tab/>
              <w:t>No</w:t>
            </w:r>
          </w:p>
        </w:tc>
      </w:tr>
      <w:tr w:rsidR="00746E6C" w14:paraId="151DDF35" w14:textId="77777777" w:rsidTr="00A96F2B">
        <w:trPr>
          <w:trHeight w:val="2042"/>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DA2CFF1" w14:textId="77777777" w:rsidR="00746E6C" w:rsidRDefault="00746E6C" w:rsidP="006A4BBB">
            <w:pPr>
              <w:pStyle w:val="TableParagraph"/>
              <w:spacing w:line="241" w:lineRule="exact"/>
              <w:rPr>
                <w:rStyle w:val="None"/>
                <w:b/>
                <w:bCs/>
              </w:rPr>
            </w:pPr>
            <w:r>
              <w:rPr>
                <w:rStyle w:val="None"/>
                <w:b/>
                <w:bCs/>
              </w:rPr>
              <w:t>Why</w:t>
            </w:r>
            <w:r>
              <w:rPr>
                <w:rStyle w:val="None"/>
                <w:b/>
                <w:bCs/>
                <w:spacing w:val="-1"/>
              </w:rPr>
              <w:t xml:space="preserve"> </w:t>
            </w:r>
            <w:r>
              <w:rPr>
                <w:rStyle w:val="None"/>
                <w:b/>
                <w:bCs/>
              </w:rPr>
              <w:t>are</w:t>
            </w:r>
            <w:r>
              <w:rPr>
                <w:rStyle w:val="None"/>
                <w:b/>
                <w:bCs/>
                <w:spacing w:val="-1"/>
              </w:rPr>
              <w:t xml:space="preserve"> </w:t>
            </w:r>
            <w:r>
              <w:rPr>
                <w:rStyle w:val="None"/>
                <w:b/>
                <w:bCs/>
              </w:rPr>
              <w:t>you</w:t>
            </w:r>
            <w:r>
              <w:rPr>
                <w:rStyle w:val="None"/>
                <w:b/>
                <w:bCs/>
                <w:spacing w:val="-1"/>
              </w:rPr>
              <w:t xml:space="preserve"> </w:t>
            </w:r>
            <w:r>
              <w:rPr>
                <w:rStyle w:val="None"/>
                <w:b/>
                <w:bCs/>
              </w:rPr>
              <w:t>concerned</w:t>
            </w:r>
            <w:r>
              <w:rPr>
                <w:rStyle w:val="None"/>
                <w:b/>
                <w:bCs/>
                <w:spacing w:val="-1"/>
              </w:rPr>
              <w:t xml:space="preserve"> </w:t>
            </w:r>
            <w:r>
              <w:rPr>
                <w:rStyle w:val="None"/>
                <w:b/>
                <w:bCs/>
              </w:rPr>
              <w:t>about</w:t>
            </w:r>
            <w:r>
              <w:rPr>
                <w:rStyle w:val="None"/>
                <w:b/>
                <w:bCs/>
                <w:spacing w:val="-1"/>
              </w:rPr>
              <w:t xml:space="preserve"> </w:t>
            </w:r>
            <w:r>
              <w:rPr>
                <w:rStyle w:val="None"/>
                <w:b/>
                <w:bCs/>
              </w:rPr>
              <w:t>this</w:t>
            </w:r>
            <w:r>
              <w:rPr>
                <w:rStyle w:val="None"/>
                <w:b/>
                <w:bCs/>
                <w:spacing w:val="-1"/>
              </w:rPr>
              <w:t xml:space="preserve"> </w:t>
            </w:r>
            <w:r w:rsidRPr="00A21D5D">
              <w:rPr>
                <w:b/>
                <w:bCs/>
              </w:rPr>
              <w:t>membe</w:t>
            </w:r>
            <w:r>
              <w:t>r</w:t>
            </w:r>
            <w:r>
              <w:rPr>
                <w:rStyle w:val="None"/>
                <w:b/>
                <w:bCs/>
              </w:rPr>
              <w:t>?</w:t>
            </w:r>
          </w:p>
          <w:p w14:paraId="3A100F0B" w14:textId="77777777" w:rsidR="00746E6C" w:rsidRDefault="00746E6C" w:rsidP="006A4BBB">
            <w:pPr>
              <w:pStyle w:val="TableParagraph"/>
              <w:spacing w:before="7" w:line="237" w:lineRule="auto"/>
              <w:ind w:right="3"/>
            </w:pPr>
            <w:r>
              <w:rPr>
                <w:rStyle w:val="None"/>
              </w:rPr>
              <w:t xml:space="preserve">(Please provide a description of any incidents/conversations and the dates they occurred. You must make clear what is fact and what is opinion or hearsay. You must </w:t>
            </w:r>
            <w:r>
              <w:rPr>
                <w:rStyle w:val="None"/>
                <w:b/>
                <w:bCs/>
                <w:u w:val="single"/>
              </w:rPr>
              <w:t>not</w:t>
            </w:r>
            <w:r>
              <w:rPr>
                <w:rStyle w:val="None"/>
                <w:b/>
                <w:bCs/>
              </w:rPr>
              <w:t xml:space="preserve"> </w:t>
            </w:r>
            <w:r>
              <w:rPr>
                <w:rStyle w:val="None"/>
              </w:rPr>
              <w:t>ask the member leading questions or try to investigate the concern yourself.)</w:t>
            </w:r>
          </w:p>
        </w:tc>
      </w:tr>
      <w:tr w:rsidR="00746E6C" w14:paraId="73C214A7" w14:textId="77777777" w:rsidTr="00A96F2B">
        <w:trPr>
          <w:trHeight w:val="1354"/>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608AF4C" w14:textId="77777777" w:rsidR="00746E6C" w:rsidRDefault="00746E6C" w:rsidP="006A4BBB">
            <w:pPr>
              <w:pStyle w:val="TableParagraph"/>
              <w:spacing w:line="231" w:lineRule="exact"/>
              <w:rPr>
                <w:rStyle w:val="None"/>
                <w:b/>
                <w:bCs/>
              </w:rPr>
            </w:pPr>
            <w:r>
              <w:rPr>
                <w:rStyle w:val="None"/>
                <w:b/>
                <w:bCs/>
              </w:rPr>
              <w:t>What</w:t>
            </w:r>
            <w:r>
              <w:rPr>
                <w:rStyle w:val="None"/>
                <w:b/>
                <w:bCs/>
                <w:spacing w:val="-1"/>
              </w:rPr>
              <w:t xml:space="preserve"> </w:t>
            </w:r>
            <w:r>
              <w:rPr>
                <w:rStyle w:val="None"/>
                <w:b/>
                <w:bCs/>
              </w:rPr>
              <w:t>have</w:t>
            </w:r>
            <w:r>
              <w:rPr>
                <w:rStyle w:val="None"/>
                <w:b/>
                <w:bCs/>
                <w:spacing w:val="-1"/>
              </w:rPr>
              <w:t xml:space="preserve"> </w:t>
            </w:r>
            <w:r>
              <w:rPr>
                <w:rStyle w:val="None"/>
                <w:b/>
                <w:bCs/>
              </w:rPr>
              <w:t>you</w:t>
            </w:r>
            <w:r>
              <w:rPr>
                <w:rStyle w:val="None"/>
                <w:b/>
                <w:bCs/>
                <w:spacing w:val="-1"/>
              </w:rPr>
              <w:t xml:space="preserve"> </w:t>
            </w:r>
            <w:r>
              <w:rPr>
                <w:rStyle w:val="None"/>
                <w:b/>
                <w:bCs/>
              </w:rPr>
              <w:t>observed</w:t>
            </w:r>
            <w:r>
              <w:rPr>
                <w:rStyle w:val="None"/>
                <w:b/>
                <w:bCs/>
                <w:spacing w:val="-1"/>
              </w:rPr>
              <w:t xml:space="preserve"> </w:t>
            </w:r>
            <w:r>
              <w:rPr>
                <w:rStyle w:val="None"/>
                <w:b/>
                <w:bCs/>
              </w:rPr>
              <w:t>and</w:t>
            </w:r>
            <w:r>
              <w:rPr>
                <w:rStyle w:val="None"/>
                <w:b/>
                <w:bCs/>
                <w:spacing w:val="-1"/>
              </w:rPr>
              <w:t xml:space="preserve"> </w:t>
            </w:r>
            <w:r>
              <w:rPr>
                <w:rStyle w:val="None"/>
                <w:b/>
                <w:bCs/>
              </w:rPr>
              <w:t>when?</w:t>
            </w:r>
            <w:r>
              <w:rPr>
                <w:rStyle w:val="None"/>
                <w:b/>
                <w:bCs/>
                <w:spacing w:val="-1"/>
              </w:rPr>
              <w:t xml:space="preserve"> </w:t>
            </w:r>
            <w:r>
              <w:rPr>
                <w:rStyle w:val="None"/>
                <w:b/>
                <w:bCs/>
              </w:rPr>
              <w:t>(This</w:t>
            </w:r>
            <w:r>
              <w:rPr>
                <w:rStyle w:val="None"/>
                <w:b/>
                <w:bCs/>
                <w:spacing w:val="-1"/>
              </w:rPr>
              <w:t xml:space="preserve"> </w:t>
            </w:r>
            <w:r>
              <w:rPr>
                <w:rStyle w:val="None"/>
                <w:b/>
                <w:bCs/>
              </w:rPr>
              <w:t>relates</w:t>
            </w:r>
            <w:r>
              <w:rPr>
                <w:rStyle w:val="None"/>
                <w:b/>
                <w:bCs/>
                <w:spacing w:val="-1"/>
              </w:rPr>
              <w:t xml:space="preserve"> </w:t>
            </w:r>
            <w:r>
              <w:rPr>
                <w:rStyle w:val="None"/>
                <w:b/>
                <w:bCs/>
              </w:rPr>
              <w:t>to</w:t>
            </w:r>
            <w:r>
              <w:rPr>
                <w:rStyle w:val="None"/>
                <w:b/>
                <w:bCs/>
                <w:spacing w:val="-1"/>
              </w:rPr>
              <w:t xml:space="preserve"> </w:t>
            </w:r>
            <w:r>
              <w:rPr>
                <w:rStyle w:val="None"/>
                <w:b/>
                <w:bCs/>
              </w:rPr>
              <w:t>anything</w:t>
            </w:r>
            <w:r>
              <w:rPr>
                <w:rStyle w:val="None"/>
                <w:b/>
                <w:bCs/>
                <w:spacing w:val="-1"/>
              </w:rPr>
              <w:t xml:space="preserve"> </w:t>
            </w:r>
            <w:r>
              <w:rPr>
                <w:rStyle w:val="None"/>
                <w:b/>
                <w:bCs/>
              </w:rPr>
              <w:t>you</w:t>
            </w:r>
            <w:r>
              <w:rPr>
                <w:rStyle w:val="None"/>
                <w:b/>
                <w:bCs/>
                <w:spacing w:val="-1"/>
              </w:rPr>
              <w:t xml:space="preserve"> </w:t>
            </w:r>
            <w:r>
              <w:rPr>
                <w:rStyle w:val="None"/>
                <w:b/>
                <w:bCs/>
              </w:rPr>
              <w:t>have</w:t>
            </w:r>
            <w:r>
              <w:rPr>
                <w:rStyle w:val="None"/>
                <w:b/>
                <w:bCs/>
                <w:spacing w:val="-1"/>
              </w:rPr>
              <w:t xml:space="preserve"> </w:t>
            </w:r>
            <w:r>
              <w:rPr>
                <w:rStyle w:val="None"/>
                <w:b/>
                <w:bCs/>
              </w:rPr>
              <w:t>personally</w:t>
            </w:r>
          </w:p>
          <w:p w14:paraId="0639D58C" w14:textId="77777777" w:rsidR="00746E6C" w:rsidRDefault="00746E6C" w:rsidP="006A4BBB">
            <w:pPr>
              <w:pStyle w:val="TableParagraph"/>
              <w:spacing w:line="260" w:lineRule="exact"/>
            </w:pPr>
            <w:r>
              <w:rPr>
                <w:rStyle w:val="None"/>
                <w:b/>
                <w:bCs/>
              </w:rPr>
              <w:t>witnessed)</w:t>
            </w:r>
          </w:p>
        </w:tc>
      </w:tr>
      <w:tr w:rsidR="00932EC5" w14:paraId="4B01D69F" w14:textId="77777777" w:rsidTr="00A96F2B">
        <w:trPr>
          <w:trHeight w:val="1958"/>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58312E57" w14:textId="77777777" w:rsidR="00932EC5" w:rsidRDefault="00932EC5" w:rsidP="00932EC5">
            <w:pPr>
              <w:pStyle w:val="TableParagraph"/>
              <w:spacing w:line="223" w:lineRule="exact"/>
              <w:rPr>
                <w:rStyle w:val="None"/>
                <w:b/>
                <w:bCs/>
              </w:rPr>
            </w:pPr>
            <w:r>
              <w:rPr>
                <w:rStyle w:val="None"/>
                <w:b/>
                <w:bCs/>
              </w:rPr>
              <w:t>Do the member’s parents know this form has been completed?</w:t>
            </w:r>
          </w:p>
          <w:p w14:paraId="71CBAA4D" w14:textId="77777777" w:rsidR="00932EC5" w:rsidRDefault="00932EC5" w:rsidP="00932EC5">
            <w:pPr>
              <w:pStyle w:val="TableParagraph"/>
              <w:spacing w:before="13" w:line="204" w:lineRule="auto"/>
              <w:ind w:left="111" w:hanging="2"/>
              <w:rPr>
                <w:rStyle w:val="None"/>
                <w:b/>
                <w:bCs/>
              </w:rPr>
            </w:pPr>
            <w:r>
              <w:rPr>
                <w:rStyle w:val="None"/>
                <w:b/>
                <w:bCs/>
              </w:rPr>
              <w:t>(Parents should not be contacted by anyone in The Youth Council if this could place the member at risk)</w:t>
            </w:r>
          </w:p>
          <w:p w14:paraId="2D513EFD" w14:textId="77777777" w:rsidR="00932EC5" w:rsidRDefault="00932EC5" w:rsidP="00932EC5">
            <w:pPr>
              <w:pStyle w:val="TableParagraph"/>
              <w:spacing w:before="244"/>
              <w:ind w:left="0"/>
              <w:rPr>
                <w:rStyle w:val="None"/>
                <w:b/>
                <w:bCs/>
              </w:rPr>
            </w:pPr>
          </w:p>
          <w:p w14:paraId="333673B6" w14:textId="20EA42DC" w:rsidR="00932EC5" w:rsidRDefault="00932EC5" w:rsidP="00932EC5">
            <w:pPr>
              <w:pStyle w:val="TableParagraph"/>
            </w:pPr>
            <w:r>
              <w:rPr>
                <w:rStyle w:val="None"/>
              </w:rPr>
              <w:t>Yes</w:t>
            </w:r>
            <w:r>
              <w:rPr>
                <w:rStyle w:val="None"/>
              </w:rPr>
              <w:tab/>
              <w:t>No</w:t>
            </w:r>
          </w:p>
        </w:tc>
      </w:tr>
      <w:tr w:rsidR="00932EC5" w14:paraId="1E31D9B3" w14:textId="77777777" w:rsidTr="00A96F2B">
        <w:trPr>
          <w:trHeight w:val="1958"/>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9795E7F" w14:textId="77777777" w:rsidR="00932EC5" w:rsidRDefault="00932EC5" w:rsidP="00932EC5">
            <w:pPr>
              <w:pStyle w:val="TableParagraph"/>
              <w:spacing w:line="265" w:lineRule="exact"/>
              <w:rPr>
                <w:rStyle w:val="None"/>
                <w:b/>
                <w:bCs/>
              </w:rPr>
            </w:pPr>
            <w:r>
              <w:rPr>
                <w:rStyle w:val="None"/>
                <w:b/>
                <w:bCs/>
              </w:rPr>
              <w:t>Does</w:t>
            </w:r>
            <w:r>
              <w:rPr>
                <w:rStyle w:val="None"/>
                <w:b/>
                <w:bCs/>
                <w:spacing w:val="-1"/>
              </w:rPr>
              <w:t xml:space="preserve"> </w:t>
            </w:r>
            <w:r>
              <w:rPr>
                <w:rStyle w:val="None"/>
                <w:b/>
                <w:bCs/>
              </w:rPr>
              <w:t>the</w:t>
            </w:r>
            <w:r>
              <w:rPr>
                <w:rStyle w:val="None"/>
                <w:b/>
                <w:bCs/>
                <w:spacing w:val="-1"/>
              </w:rPr>
              <w:t xml:space="preserve"> member </w:t>
            </w:r>
            <w:r>
              <w:rPr>
                <w:rStyle w:val="None"/>
                <w:b/>
                <w:bCs/>
              </w:rPr>
              <w:t>have</w:t>
            </w:r>
            <w:r>
              <w:rPr>
                <w:rStyle w:val="None"/>
                <w:b/>
                <w:bCs/>
                <w:spacing w:val="-1"/>
              </w:rPr>
              <w:t xml:space="preserve"> </w:t>
            </w:r>
            <w:r>
              <w:rPr>
                <w:rStyle w:val="None"/>
                <w:b/>
                <w:bCs/>
              </w:rPr>
              <w:t>any</w:t>
            </w:r>
            <w:r>
              <w:rPr>
                <w:rStyle w:val="None"/>
                <w:b/>
                <w:bCs/>
                <w:spacing w:val="-1"/>
              </w:rPr>
              <w:t xml:space="preserve"> </w:t>
            </w:r>
            <w:r>
              <w:rPr>
                <w:rStyle w:val="None"/>
                <w:b/>
                <w:bCs/>
              </w:rPr>
              <w:t>visible</w:t>
            </w:r>
            <w:r>
              <w:rPr>
                <w:rStyle w:val="None"/>
                <w:b/>
                <w:bCs/>
                <w:spacing w:val="-1"/>
              </w:rPr>
              <w:t xml:space="preserve"> </w:t>
            </w:r>
            <w:proofErr w:type="gramStart"/>
            <w:r>
              <w:rPr>
                <w:rStyle w:val="None"/>
                <w:b/>
                <w:bCs/>
              </w:rPr>
              <w:t>injury</w:t>
            </w:r>
            <w:proofErr w:type="gramEnd"/>
            <w:r>
              <w:rPr>
                <w:rStyle w:val="None"/>
                <w:b/>
                <w:bCs/>
                <w:spacing w:val="-1"/>
              </w:rPr>
              <w:t xml:space="preserve"> </w:t>
            </w:r>
            <w:r>
              <w:rPr>
                <w:rStyle w:val="None"/>
                <w:b/>
                <w:bCs/>
              </w:rPr>
              <w:t>or</w:t>
            </w:r>
            <w:r>
              <w:rPr>
                <w:rStyle w:val="None"/>
                <w:b/>
                <w:bCs/>
                <w:spacing w:val="-1"/>
              </w:rPr>
              <w:t xml:space="preserve"> </w:t>
            </w:r>
            <w:r>
              <w:rPr>
                <w:rStyle w:val="None"/>
                <w:b/>
                <w:bCs/>
              </w:rPr>
              <w:t>have</w:t>
            </w:r>
            <w:r>
              <w:rPr>
                <w:rStyle w:val="None"/>
                <w:b/>
                <w:bCs/>
                <w:spacing w:val="-1"/>
              </w:rPr>
              <w:t xml:space="preserve"> </w:t>
            </w:r>
            <w:r>
              <w:rPr>
                <w:rStyle w:val="None"/>
                <w:b/>
                <w:bCs/>
              </w:rPr>
              <w:t>they</w:t>
            </w:r>
            <w:r>
              <w:rPr>
                <w:rStyle w:val="None"/>
                <w:b/>
                <w:bCs/>
                <w:spacing w:val="-1"/>
              </w:rPr>
              <w:t xml:space="preserve"> </w:t>
            </w:r>
            <w:r>
              <w:rPr>
                <w:rStyle w:val="None"/>
                <w:b/>
                <w:bCs/>
              </w:rPr>
              <w:t>told</w:t>
            </w:r>
            <w:r>
              <w:rPr>
                <w:rStyle w:val="None"/>
                <w:b/>
                <w:bCs/>
                <w:spacing w:val="-1"/>
              </w:rPr>
              <w:t xml:space="preserve"> </w:t>
            </w:r>
            <w:r>
              <w:rPr>
                <w:rStyle w:val="None"/>
                <w:b/>
                <w:bCs/>
              </w:rPr>
              <w:t>you</w:t>
            </w:r>
            <w:r>
              <w:rPr>
                <w:rStyle w:val="None"/>
                <w:b/>
                <w:bCs/>
                <w:spacing w:val="-1"/>
              </w:rPr>
              <w:t xml:space="preserve"> </w:t>
            </w:r>
            <w:r>
              <w:rPr>
                <w:rStyle w:val="None"/>
                <w:b/>
                <w:bCs/>
              </w:rPr>
              <w:t>they</w:t>
            </w:r>
            <w:r>
              <w:rPr>
                <w:rStyle w:val="None"/>
                <w:b/>
                <w:bCs/>
                <w:spacing w:val="-1"/>
              </w:rPr>
              <w:t xml:space="preserve"> </w:t>
            </w:r>
            <w:r>
              <w:rPr>
                <w:rStyle w:val="None"/>
                <w:b/>
                <w:bCs/>
              </w:rPr>
              <w:t>have</w:t>
            </w:r>
            <w:r>
              <w:rPr>
                <w:rStyle w:val="None"/>
                <w:b/>
                <w:bCs/>
                <w:spacing w:val="-1"/>
              </w:rPr>
              <w:t xml:space="preserve"> </w:t>
            </w:r>
            <w:r>
              <w:rPr>
                <w:rStyle w:val="None"/>
                <w:b/>
                <w:bCs/>
              </w:rPr>
              <w:t>been</w:t>
            </w:r>
            <w:r>
              <w:rPr>
                <w:rStyle w:val="None"/>
                <w:b/>
                <w:bCs/>
                <w:spacing w:val="-1"/>
              </w:rPr>
              <w:t xml:space="preserve"> </w:t>
            </w:r>
            <w:r>
              <w:rPr>
                <w:rStyle w:val="None"/>
                <w:b/>
                <w:bCs/>
              </w:rPr>
              <w:t>injured?</w:t>
            </w:r>
          </w:p>
          <w:p w14:paraId="402B305D" w14:textId="77777777" w:rsidR="00932EC5" w:rsidRDefault="00932EC5" w:rsidP="00932EC5">
            <w:pPr>
              <w:pStyle w:val="TableParagraph"/>
              <w:tabs>
                <w:tab w:val="left" w:pos="3234"/>
              </w:tabs>
              <w:ind w:left="872"/>
              <w:rPr>
                <w:rStyle w:val="None"/>
              </w:rPr>
            </w:pPr>
            <w:r>
              <w:rPr>
                <w:rStyle w:val="None"/>
              </w:rPr>
              <w:t>Yes</w:t>
            </w:r>
            <w:r>
              <w:rPr>
                <w:rStyle w:val="None"/>
              </w:rPr>
              <w:tab/>
              <w:t>No</w:t>
            </w:r>
          </w:p>
          <w:p w14:paraId="53EB2DEF" w14:textId="77777777" w:rsidR="00932EC5" w:rsidRDefault="00932EC5" w:rsidP="00932EC5">
            <w:pPr>
              <w:pStyle w:val="TableParagraph"/>
              <w:spacing w:before="11"/>
              <w:ind w:left="0"/>
              <w:rPr>
                <w:rStyle w:val="None"/>
                <w:b/>
                <w:bCs/>
                <w:sz w:val="10"/>
                <w:szCs w:val="10"/>
              </w:rPr>
            </w:pPr>
          </w:p>
          <w:p w14:paraId="004E14FA" w14:textId="77777777" w:rsidR="00932EC5" w:rsidRDefault="00932EC5" w:rsidP="00932EC5">
            <w:pPr>
              <w:pStyle w:val="TableParagraph"/>
              <w:tabs>
                <w:tab w:val="left" w:pos="3314"/>
              </w:tabs>
              <w:ind w:left="858"/>
              <w:rPr>
                <w:rStyle w:val="None"/>
                <w:sz w:val="20"/>
                <w:szCs w:val="20"/>
              </w:rPr>
            </w:pPr>
            <w:r>
              <w:rPr>
                <w:rStyle w:val="None"/>
                <w:noProof/>
                <w:sz w:val="20"/>
                <w:szCs w:val="20"/>
              </w:rPr>
              <mc:AlternateContent>
                <mc:Choice Requires="wps">
                  <w:drawing>
                    <wp:inline distT="0" distB="0" distL="0" distR="0" wp14:anchorId="418A8B25" wp14:editId="7B08EFE4">
                      <wp:extent cx="390525" cy="190500"/>
                      <wp:effectExtent l="0" t="0" r="0" b="0"/>
                      <wp:docPr id="2052831188" name="officeArt object" descr="Graphic 11"/>
                      <wp:cNvGraphicFramePr/>
                      <a:graphic xmlns:a="http://schemas.openxmlformats.org/drawingml/2006/main">
                        <a:graphicData uri="http://schemas.microsoft.com/office/word/2010/wordprocessingShape">
                          <wps:wsp>
                            <wps:cNvSpPr/>
                            <wps:spPr>
                              <a:xfrm>
                                <a:off x="0" y="0"/>
                                <a:ext cx="390525" cy="190500"/>
                              </a:xfrm>
                              <a:prstGeom prst="rect">
                                <a:avLst/>
                              </a:prstGeom>
                              <a:noFill/>
                              <a:ln w="9144" cap="flat">
                                <a:solidFill>
                                  <a:srgbClr val="000000"/>
                                </a:solidFill>
                                <a:prstDash val="solid"/>
                                <a:round/>
                              </a:ln>
                              <a:effectLst/>
                            </wps:spPr>
                            <wps:bodyPr/>
                          </wps:wsp>
                        </a:graphicData>
                      </a:graphic>
                    </wp:inline>
                  </w:drawing>
                </mc:Choice>
                <mc:Fallback>
                  <w:pict>
                    <v:rect w14:anchorId="47A8B8C7" id="officeArt object" o:spid="_x0000_s1026" alt="Graphic 11" style="width:3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" filled="f" strokeweight=".72pt">
                      <v:stroke joinstyle="round"/>
                      <w10:anchorlock/>
                    </v:rect>
                  </w:pict>
                </mc:Fallback>
              </mc:AlternateContent>
            </w:r>
            <w:r>
              <w:rPr>
                <w:rStyle w:val="None"/>
                <w:sz w:val="20"/>
                <w:szCs w:val="20"/>
              </w:rPr>
              <w:tab/>
            </w:r>
            <w:r>
              <w:rPr>
                <w:rStyle w:val="None"/>
                <w:noProof/>
                <w:sz w:val="20"/>
                <w:szCs w:val="20"/>
              </w:rPr>
              <mc:AlternateContent>
                <mc:Choice Requires="wps">
                  <w:drawing>
                    <wp:inline distT="0" distB="0" distL="0" distR="0" wp14:anchorId="20E7FBC9" wp14:editId="7EB30E87">
                      <wp:extent cx="389890" cy="190500"/>
                      <wp:effectExtent l="0" t="0" r="0" b="0"/>
                      <wp:docPr id="1661397715" name="officeArt object" descr="Graphic 13"/>
                      <wp:cNvGraphicFramePr/>
                      <a:graphic xmlns:a="http://schemas.openxmlformats.org/drawingml/2006/main">
                        <a:graphicData uri="http://schemas.microsoft.com/office/word/2010/wordprocessingShape">
                          <wps:wsp>
                            <wps:cNvSpPr/>
                            <wps:spPr>
                              <a:xfrm>
                                <a:off x="0" y="0"/>
                                <a:ext cx="389890" cy="190500"/>
                              </a:xfrm>
                              <a:prstGeom prst="rect">
                                <a:avLst/>
                              </a:prstGeom>
                              <a:noFill/>
                              <a:ln w="9144" cap="flat">
                                <a:solidFill>
                                  <a:srgbClr val="000000"/>
                                </a:solidFill>
                                <a:prstDash val="solid"/>
                                <a:round/>
                              </a:ln>
                              <a:effectLst/>
                            </wps:spPr>
                            <wps:bodyPr/>
                          </wps:wsp>
                        </a:graphicData>
                      </a:graphic>
                    </wp:inline>
                  </w:drawing>
                </mc:Choice>
                <mc:Fallback>
                  <w:pict>
                    <v:rect w14:anchorId="39C3587D" id="officeArt object" o:spid="_x0000_s1026" alt="Graphic 13" style="width:30.7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" filled="f" strokeweight=".72pt">
                      <v:stroke joinstyle="round"/>
                      <w10:anchorlock/>
                    </v:rect>
                  </w:pict>
                </mc:Fallback>
              </mc:AlternateContent>
            </w:r>
          </w:p>
          <w:p w14:paraId="4E87648E" w14:textId="77777777" w:rsidR="00932EC5" w:rsidRDefault="00932EC5" w:rsidP="00932EC5">
            <w:pPr>
              <w:pStyle w:val="TableParagraph"/>
              <w:spacing w:before="185"/>
              <w:ind w:left="0"/>
              <w:rPr>
                <w:rStyle w:val="None"/>
                <w:b/>
                <w:bCs/>
              </w:rPr>
            </w:pPr>
          </w:p>
          <w:p w14:paraId="4B2D26AF" w14:textId="3B297C18" w:rsidR="00932EC5" w:rsidRDefault="00932EC5" w:rsidP="00932EC5">
            <w:pPr>
              <w:pStyle w:val="TableParagraph"/>
              <w:spacing w:line="223" w:lineRule="exact"/>
              <w:rPr>
                <w:rStyle w:val="None"/>
                <w:b/>
                <w:bCs/>
              </w:rPr>
            </w:pPr>
            <w:r>
              <w:rPr>
                <w:rStyle w:val="None"/>
              </w:rPr>
              <w:t>If</w:t>
            </w:r>
            <w:r>
              <w:rPr>
                <w:rStyle w:val="None"/>
                <w:spacing w:val="-1"/>
              </w:rPr>
              <w:t xml:space="preserve"> </w:t>
            </w:r>
            <w:proofErr w:type="gramStart"/>
            <w:r>
              <w:rPr>
                <w:rStyle w:val="None"/>
              </w:rPr>
              <w:t>Yes</w:t>
            </w:r>
            <w:proofErr w:type="gramEnd"/>
            <w:r>
              <w:rPr>
                <w:rStyle w:val="None"/>
              </w:rPr>
              <w:t>,</w:t>
            </w:r>
            <w:r>
              <w:rPr>
                <w:rStyle w:val="None"/>
                <w:spacing w:val="-1"/>
              </w:rPr>
              <w:t xml:space="preserve"> </w:t>
            </w:r>
            <w:r>
              <w:rPr>
                <w:rStyle w:val="None"/>
              </w:rPr>
              <w:t>has</w:t>
            </w:r>
            <w:r>
              <w:rPr>
                <w:rStyle w:val="None"/>
                <w:spacing w:val="-1"/>
              </w:rPr>
              <w:t xml:space="preserve"> </w:t>
            </w:r>
            <w:r>
              <w:rPr>
                <w:rStyle w:val="None"/>
              </w:rPr>
              <w:t>medical</w:t>
            </w:r>
            <w:r>
              <w:rPr>
                <w:rStyle w:val="None"/>
                <w:spacing w:val="-1"/>
              </w:rPr>
              <w:t xml:space="preserve"> </w:t>
            </w:r>
            <w:r>
              <w:rPr>
                <w:rStyle w:val="None"/>
              </w:rPr>
              <w:t>advice</w:t>
            </w:r>
            <w:r>
              <w:rPr>
                <w:rStyle w:val="None"/>
                <w:spacing w:val="-1"/>
              </w:rPr>
              <w:t xml:space="preserve"> </w:t>
            </w:r>
            <w:r>
              <w:rPr>
                <w:rStyle w:val="None"/>
              </w:rPr>
              <w:t>been</w:t>
            </w:r>
            <w:r>
              <w:rPr>
                <w:rStyle w:val="None"/>
                <w:spacing w:val="-1"/>
              </w:rPr>
              <w:t xml:space="preserve"> </w:t>
            </w:r>
            <w:r>
              <w:rPr>
                <w:rStyle w:val="None"/>
              </w:rPr>
              <w:t>sought?</w:t>
            </w:r>
          </w:p>
        </w:tc>
      </w:tr>
      <w:tr w:rsidR="00932EC5" w14:paraId="51FE1E9A" w14:textId="77777777" w:rsidTr="00A96F2B">
        <w:trPr>
          <w:trHeight w:val="683"/>
        </w:trPr>
        <w:tc>
          <w:tcPr>
            <w:tcW w:w="501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76133C0" w14:textId="77777777" w:rsidR="00932EC5" w:rsidRDefault="00932EC5" w:rsidP="00011E30">
            <w:pPr>
              <w:pStyle w:val="TableParagraph"/>
              <w:spacing w:line="241" w:lineRule="exact"/>
            </w:pPr>
            <w:r>
              <w:rPr>
                <w:rStyle w:val="None"/>
                <w:b/>
                <w:bCs/>
              </w:rPr>
              <w:t>Date</w:t>
            </w:r>
            <w:r>
              <w:rPr>
                <w:rStyle w:val="None"/>
                <w:b/>
                <w:bCs/>
                <w:spacing w:val="-1"/>
              </w:rPr>
              <w:t xml:space="preserve"> </w:t>
            </w:r>
            <w:r>
              <w:rPr>
                <w:rStyle w:val="None"/>
                <w:b/>
                <w:bCs/>
              </w:rPr>
              <w:t>and</w:t>
            </w:r>
            <w:r>
              <w:rPr>
                <w:rStyle w:val="None"/>
                <w:b/>
                <w:bCs/>
                <w:spacing w:val="-1"/>
              </w:rPr>
              <w:t xml:space="preserve"> </w:t>
            </w:r>
            <w:r>
              <w:rPr>
                <w:rStyle w:val="None"/>
                <w:b/>
                <w:bCs/>
              </w:rPr>
              <w:t>time</w:t>
            </w:r>
            <w:r>
              <w:rPr>
                <w:rStyle w:val="None"/>
                <w:b/>
                <w:bCs/>
                <w:spacing w:val="-1"/>
              </w:rPr>
              <w:t xml:space="preserve"> </w:t>
            </w:r>
            <w:r>
              <w:rPr>
                <w:rStyle w:val="None"/>
                <w:b/>
                <w:bCs/>
              </w:rPr>
              <w:t>of</w:t>
            </w:r>
            <w:r>
              <w:rPr>
                <w:rStyle w:val="None"/>
                <w:b/>
                <w:bCs/>
                <w:spacing w:val="-1"/>
              </w:rPr>
              <w:t xml:space="preserve"> </w:t>
            </w:r>
            <w:r>
              <w:rPr>
                <w:rStyle w:val="None"/>
                <w:b/>
                <w:bCs/>
              </w:rPr>
              <w:t>this</w:t>
            </w:r>
            <w:r>
              <w:rPr>
                <w:rStyle w:val="None"/>
                <w:b/>
                <w:bCs/>
                <w:spacing w:val="-1"/>
              </w:rPr>
              <w:t xml:space="preserve"> </w:t>
            </w:r>
            <w:r>
              <w:rPr>
                <w:rStyle w:val="None"/>
                <w:b/>
                <w:bCs/>
              </w:rPr>
              <w:t>record:</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70B3400" w14:textId="77777777" w:rsidR="00932EC5" w:rsidRDefault="00932EC5" w:rsidP="00011E30">
            <w:pPr>
              <w:pStyle w:val="TableParagraph"/>
              <w:spacing w:line="241" w:lineRule="exact"/>
              <w:rPr>
                <w:rStyle w:val="None"/>
                <w:b/>
                <w:bCs/>
              </w:rPr>
            </w:pPr>
            <w:r>
              <w:rPr>
                <w:rStyle w:val="None"/>
                <w:b/>
                <w:bCs/>
              </w:rPr>
              <w:t>Signature:</w:t>
            </w:r>
          </w:p>
          <w:p w14:paraId="33D6C987" w14:textId="77777777" w:rsidR="00932EC5" w:rsidRDefault="00932EC5" w:rsidP="00011E30">
            <w:pPr>
              <w:pStyle w:val="TableParagraph"/>
              <w:spacing w:before="221"/>
            </w:pPr>
            <w:r>
              <w:rPr>
                <w:rStyle w:val="None"/>
                <w:b/>
                <w:bCs/>
              </w:rPr>
              <w:t>Full name:</w:t>
            </w:r>
          </w:p>
        </w:tc>
      </w:tr>
      <w:tr w:rsidR="00746E6C" w14:paraId="4ED356E4" w14:textId="77777777" w:rsidTr="00A96F2B">
        <w:trPr>
          <w:trHeight w:val="663"/>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5EEE1A4" w14:textId="3C60B125" w:rsidR="00746E6C" w:rsidRDefault="00746E6C" w:rsidP="00A96F2B">
            <w:pPr>
              <w:pStyle w:val="TableParagraph"/>
              <w:spacing w:line="241" w:lineRule="exact"/>
              <w:rPr>
                <w:rStyle w:val="None"/>
                <w:b/>
                <w:bCs/>
              </w:rPr>
            </w:pPr>
            <w:r>
              <w:rPr>
                <w:rStyle w:val="None"/>
                <w:b/>
                <w:bCs/>
              </w:rPr>
              <w:t>Name and position of the person this record was handed to:</w:t>
            </w:r>
          </w:p>
          <w:p w14:paraId="1831CDC0" w14:textId="77777777" w:rsidR="00A96F2B" w:rsidRDefault="00A96F2B" w:rsidP="00A96F2B">
            <w:pPr>
              <w:pStyle w:val="TableParagraph"/>
              <w:spacing w:line="241" w:lineRule="exact"/>
              <w:rPr>
                <w:rStyle w:val="None"/>
                <w:b/>
                <w:bCs/>
              </w:rPr>
            </w:pPr>
          </w:p>
          <w:p w14:paraId="5AD1073D" w14:textId="77777777" w:rsidR="00746E6C" w:rsidRDefault="00746E6C" w:rsidP="006A4BBB">
            <w:pPr>
              <w:pStyle w:val="TableParagraph"/>
              <w:rPr>
                <w:rStyle w:val="None"/>
                <w:b/>
                <w:bCs/>
              </w:rPr>
            </w:pPr>
            <w:r>
              <w:rPr>
                <w:rStyle w:val="None"/>
                <w:b/>
                <w:bCs/>
              </w:rPr>
              <w:t>Date</w:t>
            </w:r>
            <w:r>
              <w:rPr>
                <w:rStyle w:val="None"/>
                <w:b/>
                <w:bCs/>
                <w:spacing w:val="-1"/>
              </w:rPr>
              <w:t xml:space="preserve"> </w:t>
            </w:r>
            <w:r>
              <w:rPr>
                <w:rStyle w:val="None"/>
                <w:b/>
                <w:bCs/>
              </w:rPr>
              <w:t>and</w:t>
            </w:r>
            <w:r>
              <w:rPr>
                <w:rStyle w:val="None"/>
                <w:b/>
                <w:bCs/>
                <w:spacing w:val="-1"/>
              </w:rPr>
              <w:t xml:space="preserve"> </w:t>
            </w:r>
            <w:r>
              <w:rPr>
                <w:rStyle w:val="None"/>
                <w:b/>
                <w:bCs/>
              </w:rPr>
              <w:t>time</w:t>
            </w:r>
            <w:r>
              <w:rPr>
                <w:rStyle w:val="None"/>
                <w:b/>
                <w:bCs/>
                <w:spacing w:val="-1"/>
              </w:rPr>
              <w:t xml:space="preserve"> </w:t>
            </w:r>
            <w:r>
              <w:rPr>
                <w:rStyle w:val="None"/>
                <w:b/>
                <w:bCs/>
              </w:rPr>
              <w:t>the</w:t>
            </w:r>
            <w:r>
              <w:rPr>
                <w:rStyle w:val="None"/>
                <w:b/>
                <w:bCs/>
                <w:spacing w:val="-1"/>
              </w:rPr>
              <w:t xml:space="preserve"> </w:t>
            </w:r>
            <w:r>
              <w:rPr>
                <w:rStyle w:val="None"/>
                <w:b/>
                <w:bCs/>
              </w:rPr>
              <w:t>above</w:t>
            </w:r>
            <w:r>
              <w:rPr>
                <w:rStyle w:val="None"/>
                <w:b/>
                <w:bCs/>
                <w:spacing w:val="-1"/>
              </w:rPr>
              <w:t xml:space="preserve"> </w:t>
            </w:r>
            <w:r>
              <w:rPr>
                <w:rStyle w:val="None"/>
                <w:b/>
                <w:bCs/>
              </w:rPr>
              <w:t>person</w:t>
            </w:r>
            <w:r>
              <w:rPr>
                <w:rStyle w:val="None"/>
                <w:b/>
                <w:bCs/>
                <w:spacing w:val="-1"/>
              </w:rPr>
              <w:t xml:space="preserve"> </w:t>
            </w:r>
            <w:r>
              <w:rPr>
                <w:rStyle w:val="None"/>
                <w:b/>
                <w:bCs/>
              </w:rPr>
              <w:t>received</w:t>
            </w:r>
            <w:r>
              <w:rPr>
                <w:rStyle w:val="None"/>
                <w:b/>
                <w:bCs/>
                <w:spacing w:val="-1"/>
              </w:rPr>
              <w:t xml:space="preserve"> </w:t>
            </w:r>
            <w:r>
              <w:rPr>
                <w:rStyle w:val="None"/>
                <w:b/>
                <w:bCs/>
              </w:rPr>
              <w:t>this</w:t>
            </w:r>
            <w:r>
              <w:rPr>
                <w:rStyle w:val="None"/>
                <w:b/>
                <w:bCs/>
                <w:spacing w:val="-1"/>
              </w:rPr>
              <w:t xml:space="preserve"> </w:t>
            </w:r>
            <w:r>
              <w:rPr>
                <w:rStyle w:val="None"/>
                <w:b/>
                <w:bCs/>
              </w:rPr>
              <w:t>record:</w:t>
            </w:r>
          </w:p>
          <w:p w14:paraId="18534D90" w14:textId="77777777" w:rsidR="00A96F2B" w:rsidRDefault="00A96F2B" w:rsidP="006A4BBB">
            <w:pPr>
              <w:pStyle w:val="TableParagraph"/>
            </w:pPr>
          </w:p>
        </w:tc>
      </w:tr>
    </w:tbl>
    <w:p w14:paraId="1CB950E8" w14:textId="77777777" w:rsidR="00746E6C" w:rsidRDefault="00746E6C" w:rsidP="00746E6C">
      <w:pPr>
        <w:pStyle w:val="Body"/>
        <w:ind w:left="396" w:hanging="396"/>
        <w:rPr>
          <w:rStyle w:val="None"/>
        </w:rPr>
      </w:pPr>
    </w:p>
    <w:p w14:paraId="0C619339" w14:textId="77777777" w:rsidR="00746E6C" w:rsidRDefault="00746E6C" w:rsidP="00746E6C">
      <w:pPr>
        <w:pStyle w:val="Body"/>
        <w:spacing w:before="233"/>
        <w:ind w:left="393" w:right="108"/>
        <w:jc w:val="both"/>
        <w:rPr>
          <w:rStyle w:val="None"/>
          <w:b/>
          <w:bCs/>
          <w:i/>
          <w:iCs/>
        </w:rPr>
      </w:pPr>
      <w:r>
        <w:rPr>
          <w:rStyle w:val="None"/>
          <w:b/>
          <w:bCs/>
          <w:color w:val="006FC0"/>
          <w:u w:color="006FC0"/>
          <w:lang w:val="en-US"/>
        </w:rPr>
        <w:t>A Body Map is available for completion at Appendix 4 in case it would be useful to make a diagrammatic</w:t>
      </w:r>
      <w:r>
        <w:rPr>
          <w:rStyle w:val="None"/>
          <w:b/>
          <w:bCs/>
          <w:color w:val="006FC0"/>
          <w:u w:color="006FC0"/>
        </w:rPr>
        <w:t xml:space="preserve"> </w:t>
      </w:r>
      <w:r>
        <w:rPr>
          <w:rStyle w:val="None"/>
          <w:b/>
          <w:bCs/>
          <w:color w:val="006FC0"/>
          <w:u w:color="006FC0"/>
          <w:lang w:val="it-IT"/>
        </w:rPr>
        <w:t>submission.</w:t>
      </w:r>
    </w:p>
    <w:p w14:paraId="1659BB5D" w14:textId="77777777" w:rsidR="00746E6C" w:rsidRDefault="00746E6C" w:rsidP="00746E6C">
      <w:pPr>
        <w:pStyle w:val="BodyText"/>
        <w:rPr>
          <w:rStyle w:val="None"/>
          <w:b/>
          <w:bCs/>
          <w:i/>
          <w:iCs/>
        </w:rPr>
      </w:pPr>
    </w:p>
    <w:p w14:paraId="0B75A778" w14:textId="77777777" w:rsidR="00746E6C" w:rsidRDefault="00746E6C" w:rsidP="00746E6C">
      <w:pPr>
        <w:pStyle w:val="Heading"/>
        <w:ind w:left="393" w:right="116"/>
        <w:jc w:val="both"/>
      </w:pPr>
      <w:r>
        <w:rPr>
          <w:rStyle w:val="None"/>
          <w:lang w:val="en-US"/>
        </w:rPr>
        <w:t>This form must be returned to the DSL within 24 hours of hearing the disclosure or raising the concern.</w:t>
      </w:r>
    </w:p>
    <w:p w14:paraId="3BA6616A" w14:textId="77777777" w:rsidR="00746E6C" w:rsidRDefault="00746E6C" w:rsidP="00746E6C">
      <w:pPr>
        <w:pStyle w:val="BodyText"/>
        <w:spacing w:before="267"/>
        <w:ind w:left="392" w:right="110" w:firstLine="1"/>
        <w:jc w:val="both"/>
      </w:pPr>
      <w:r>
        <w:rPr>
          <w:rStyle w:val="None"/>
        </w:rPr>
        <w:t>If you have concerns about filling the form in then ask for guidance from the DSL. You should not seek guidance from other leaders as that could compromise confidentiality.</w:t>
      </w:r>
    </w:p>
    <w:p w14:paraId="78F3E989" w14:textId="77777777" w:rsidR="00746E6C" w:rsidRDefault="00746E6C" w:rsidP="00746E6C">
      <w:pPr>
        <w:pStyle w:val="Body"/>
        <w:jc w:val="both"/>
        <w:sectPr w:rsidR="00746E6C" w:rsidSect="000B3BB9">
          <w:headerReference w:type="default" r:id="rId10"/>
          <w:pgSz w:w="11940" w:h="16860"/>
          <w:pgMar w:top="1220" w:right="1080" w:bottom="280" w:left="840" w:header="720" w:footer="720" w:gutter="0"/>
          <w:cols w:space="720"/>
        </w:sectPr>
      </w:pPr>
    </w:p>
    <w:p w14:paraId="4053184B" w14:textId="77777777" w:rsidR="00746E6C" w:rsidRDefault="00746E6C" w:rsidP="00746E6C">
      <w:pPr>
        <w:pStyle w:val="Body"/>
        <w:spacing w:before="81"/>
        <w:ind w:left="460"/>
        <w:rPr>
          <w:rStyle w:val="None"/>
          <w:b/>
          <w:bCs/>
        </w:rPr>
      </w:pPr>
      <w:r>
        <w:rPr>
          <w:rStyle w:val="None"/>
          <w:b/>
          <w:bCs/>
          <w:color w:val="006FC0"/>
          <w:u w:color="006FC0"/>
        </w:rPr>
        <w:lastRenderedPageBreak/>
        <w:t>Appendix</w:t>
      </w:r>
      <w:r>
        <w:rPr>
          <w:rStyle w:val="None"/>
          <w:b/>
          <w:bCs/>
          <w:color w:val="006FC0"/>
          <w:spacing w:val="-1"/>
          <w:u w:color="006FC0"/>
        </w:rPr>
        <w:t xml:space="preserve"> </w:t>
      </w:r>
      <w:r>
        <w:rPr>
          <w:rStyle w:val="None"/>
          <w:b/>
          <w:bCs/>
          <w:color w:val="006FC0"/>
          <w:u w:color="006FC0"/>
        </w:rPr>
        <w:t>2</w:t>
      </w:r>
    </w:p>
    <w:p w14:paraId="4ED7C1E6" w14:textId="77777777" w:rsidR="00746E6C" w:rsidRDefault="00746E6C" w:rsidP="00746E6C">
      <w:pPr>
        <w:pStyle w:val="Heading"/>
        <w:spacing w:before="205" w:line="266" w:lineRule="exact"/>
        <w:jc w:val="both"/>
      </w:pPr>
      <w:r>
        <w:rPr>
          <w:rStyle w:val="None"/>
        </w:rPr>
        <w:t>Types</w:t>
      </w:r>
      <w:r>
        <w:rPr>
          <w:rStyle w:val="None"/>
          <w:spacing w:val="-1"/>
        </w:rPr>
        <w:t xml:space="preserve"> </w:t>
      </w:r>
      <w:r>
        <w:rPr>
          <w:rStyle w:val="None"/>
          <w:lang w:val="en-US"/>
        </w:rPr>
        <w:t>of</w:t>
      </w:r>
      <w:r>
        <w:rPr>
          <w:rStyle w:val="None"/>
          <w:spacing w:val="-1"/>
        </w:rPr>
        <w:t xml:space="preserve"> </w:t>
      </w:r>
      <w:r>
        <w:rPr>
          <w:rStyle w:val="None"/>
        </w:rPr>
        <w:t>Abuse</w:t>
      </w:r>
    </w:p>
    <w:p w14:paraId="4636676D" w14:textId="77777777" w:rsidR="00746E6C" w:rsidRDefault="00746E6C" w:rsidP="00746E6C">
      <w:pPr>
        <w:pStyle w:val="BodyText"/>
        <w:ind w:left="459" w:right="252" w:firstLine="1"/>
        <w:jc w:val="both"/>
      </w:pPr>
      <w:r>
        <w:rPr>
          <w:rStyle w:val="None"/>
        </w:rPr>
        <w:t>Abuse is defined as a form of maltreatment of a young person. Somebody may abuse or neglect a member by inflicting harm, or by failing to act to prevent harm. Young people may be abused in a family or in an institutional or community setting by those known to them or, more rarely, by others (e.g. via the internet). They may be abused by an adult or adults, or another child or young people.</w:t>
      </w:r>
    </w:p>
    <w:p w14:paraId="302A9664" w14:textId="77777777" w:rsidR="00746E6C" w:rsidRDefault="00746E6C" w:rsidP="00746E6C">
      <w:pPr>
        <w:pStyle w:val="BodyText"/>
        <w:spacing w:before="238"/>
        <w:ind w:left="459" w:right="2254"/>
      </w:pPr>
      <w:r>
        <w:rPr>
          <w:rStyle w:val="None"/>
        </w:rPr>
        <w:t>Child abuse can take many forms, but is usually divided into four categories:</w:t>
      </w:r>
    </w:p>
    <w:p w14:paraId="6CD85357" w14:textId="77777777" w:rsidR="00746E6C" w:rsidRDefault="00746E6C" w:rsidP="00C43BE2">
      <w:pPr>
        <w:pStyle w:val="Heading"/>
        <w:numPr>
          <w:ilvl w:val="0"/>
          <w:numId w:val="38"/>
        </w:numPr>
        <w:spacing w:before="218"/>
        <w:rPr>
          <w:lang w:val="en-US"/>
        </w:rPr>
      </w:pPr>
      <w:r>
        <w:rPr>
          <w:rStyle w:val="None"/>
          <w:position w:val="2"/>
          <w:lang w:val="en-US"/>
        </w:rPr>
        <w:t>Physical</w:t>
      </w:r>
      <w:r>
        <w:rPr>
          <w:rStyle w:val="None"/>
          <w:position w:val="2"/>
        </w:rPr>
        <w:t xml:space="preserve"> injury</w:t>
      </w:r>
    </w:p>
    <w:p w14:paraId="420228B7" w14:textId="77777777" w:rsidR="00746E6C" w:rsidRDefault="00746E6C" w:rsidP="00746E6C">
      <w:pPr>
        <w:pStyle w:val="BodyText"/>
        <w:spacing w:before="205"/>
        <w:ind w:left="458" w:right="262"/>
        <w:jc w:val="both"/>
      </w:pPr>
      <w:r>
        <w:rPr>
          <w:rStyle w:val="None"/>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7E0D4E9" w14:textId="77777777" w:rsidR="00746E6C" w:rsidRPr="00746E6C" w:rsidRDefault="00746E6C" w:rsidP="00746E6C">
      <w:pPr>
        <w:pStyle w:val="BodyText"/>
        <w:spacing w:before="241"/>
        <w:ind w:left="460"/>
        <w:rPr>
          <w:rFonts w:asciiTheme="minorHAnsi" w:hAnsiTheme="minorHAnsi" w:cstheme="minorHAnsi"/>
        </w:rPr>
      </w:pPr>
      <w:r w:rsidRPr="00746E6C">
        <w:rPr>
          <w:rStyle w:val="None"/>
          <w:rFonts w:asciiTheme="minorHAnsi" w:hAnsiTheme="minorHAnsi" w:cstheme="minorHAnsi"/>
          <w:spacing w:val="-1"/>
        </w:rPr>
        <w:t xml:space="preserve">Physical indicators </w:t>
      </w:r>
      <w:r w:rsidRPr="00746E6C">
        <w:rPr>
          <w:rStyle w:val="None"/>
          <w:rFonts w:asciiTheme="minorHAnsi" w:hAnsiTheme="minorHAnsi" w:cstheme="minorHAnsi"/>
        </w:rPr>
        <w:t>include:</w:t>
      </w:r>
    </w:p>
    <w:p w14:paraId="3754E615"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Unexplained bruises/welts/lacerations/abrasions:</w:t>
      </w:r>
    </w:p>
    <w:p w14:paraId="4F0B7BA2" w14:textId="77777777" w:rsidR="00746E6C" w:rsidRPr="00746E6C" w:rsidRDefault="00746E6C" w:rsidP="00746E6C">
      <w:pPr>
        <w:pStyle w:val="ListParagraph"/>
        <w:ind w:left="913"/>
        <w:rPr>
          <w:rFonts w:asciiTheme="minorHAnsi" w:hAnsiTheme="minorHAnsi" w:cstheme="minorHAnsi"/>
          <w:sz w:val="22"/>
          <w:szCs w:val="22"/>
        </w:rPr>
      </w:pPr>
      <w:r w:rsidRPr="00746E6C">
        <w:rPr>
          <w:rStyle w:val="None"/>
          <w:rFonts w:asciiTheme="minorHAnsi" w:hAnsiTheme="minorHAnsi" w:cstheme="minorHAnsi"/>
          <w:sz w:val="22"/>
          <w:szCs w:val="22"/>
        </w:rPr>
        <w:t>on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face,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lips,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mouth</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torso,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back,</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buttocks,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thighs,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in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various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stages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healing clustering, forming regular patterns reflecting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 shape of article used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e.g. belt, buckle,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electrical flex on several different surface areas</w:t>
      </w:r>
    </w:p>
    <w:p w14:paraId="0692E50D"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bite marks or fingernail marks which regularly appear after absence e.g. after a weekend</w:t>
      </w:r>
    </w:p>
    <w:p w14:paraId="4C69C61D" w14:textId="77777777" w:rsidR="00746E6C" w:rsidRPr="00746E6C" w:rsidRDefault="00746E6C" w:rsidP="00746E6C">
      <w:pPr>
        <w:pStyle w:val="BodyText"/>
        <w:spacing w:before="240"/>
        <w:ind w:left="464"/>
        <w:rPr>
          <w:rFonts w:asciiTheme="minorHAnsi" w:hAnsiTheme="minorHAnsi" w:cstheme="minorHAnsi"/>
        </w:rPr>
      </w:pPr>
      <w:r w:rsidRPr="00746E6C">
        <w:rPr>
          <w:rStyle w:val="None"/>
          <w:rFonts w:asciiTheme="minorHAnsi" w:hAnsiTheme="minorHAnsi" w:cstheme="minorHAnsi"/>
        </w:rPr>
        <w:t>Unexplained burns:</w:t>
      </w:r>
    </w:p>
    <w:p w14:paraId="10E22EB0" w14:textId="77777777" w:rsidR="00746E6C" w:rsidRPr="00746E6C" w:rsidRDefault="00746E6C" w:rsidP="00C43BE2">
      <w:pPr>
        <w:pStyle w:val="ListParagraph"/>
        <w:widowControl w:val="0"/>
        <w:numPr>
          <w:ilvl w:val="1"/>
          <w:numId w:val="43"/>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cigar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cigarette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burns,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especially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soles,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buttocks,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palms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back</w:t>
      </w:r>
    </w:p>
    <w:p w14:paraId="5025DBD8" w14:textId="77777777" w:rsidR="00746E6C" w:rsidRPr="00746E6C" w:rsidRDefault="00746E6C" w:rsidP="00C43BE2">
      <w:pPr>
        <w:pStyle w:val="ListParagraph"/>
        <w:widowControl w:val="0"/>
        <w:numPr>
          <w:ilvl w:val="1"/>
          <w:numId w:val="44"/>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immersion burns where hands, feet or body have been forcibly immersed in very hot water</w:t>
      </w:r>
    </w:p>
    <w:p w14:paraId="576FD95D" w14:textId="77777777" w:rsidR="00746E6C" w:rsidRPr="00746E6C" w:rsidRDefault="00746E6C" w:rsidP="00C43BE2">
      <w:pPr>
        <w:pStyle w:val="ListParagraph"/>
        <w:widowControl w:val="0"/>
        <w:numPr>
          <w:ilvl w:val="1"/>
          <w:numId w:val="45"/>
        </w:numPr>
        <w:spacing w:before="4"/>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 xml:space="preserve">patterns like electrical burner, iron </w:t>
      </w:r>
      <w:proofErr w:type="spellStart"/>
      <w:r w:rsidRPr="00746E6C">
        <w:rPr>
          <w:rStyle w:val="None"/>
          <w:rFonts w:asciiTheme="minorHAnsi" w:hAnsiTheme="minorHAnsi" w:cstheme="minorHAnsi"/>
          <w:sz w:val="22"/>
          <w:szCs w:val="22"/>
        </w:rPr>
        <w:t>etc</w:t>
      </w:r>
      <w:proofErr w:type="spellEnd"/>
    </w:p>
    <w:p w14:paraId="78F2B433" w14:textId="77777777" w:rsidR="00746E6C" w:rsidRPr="00746E6C" w:rsidRDefault="00746E6C" w:rsidP="00C43BE2">
      <w:pPr>
        <w:pStyle w:val="ListParagraph"/>
        <w:widowControl w:val="0"/>
        <w:numPr>
          <w:ilvl w:val="1"/>
          <w:numId w:val="46"/>
        </w:numPr>
        <w:spacing w:before="2"/>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rope burns on arms, legs, neck or torso</w:t>
      </w:r>
    </w:p>
    <w:p w14:paraId="11F80C8E" w14:textId="77777777" w:rsidR="00746E6C" w:rsidRPr="00746E6C" w:rsidRDefault="00746E6C" w:rsidP="00746E6C">
      <w:pPr>
        <w:pStyle w:val="BodyText"/>
        <w:spacing w:before="240"/>
        <w:ind w:left="460"/>
        <w:rPr>
          <w:rFonts w:asciiTheme="minorHAnsi" w:hAnsiTheme="minorHAnsi" w:cstheme="minorHAnsi"/>
        </w:rPr>
      </w:pPr>
      <w:r w:rsidRPr="00746E6C">
        <w:rPr>
          <w:rStyle w:val="None"/>
          <w:rFonts w:asciiTheme="minorHAnsi" w:hAnsiTheme="minorHAnsi" w:cstheme="minorHAnsi"/>
        </w:rPr>
        <w:t>Unexplained fractures:</w:t>
      </w:r>
    </w:p>
    <w:p w14:paraId="74065928"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skull,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nose,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facial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structure</w:t>
      </w:r>
    </w:p>
    <w:p w14:paraId="32974EDD"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in various stages of healing</w:t>
      </w:r>
    </w:p>
    <w:p w14:paraId="71B94D86"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multiple or spiral fractures</w:t>
      </w:r>
    </w:p>
    <w:p w14:paraId="6CDFF454" w14:textId="77777777" w:rsidR="00746E6C" w:rsidRPr="00746E6C" w:rsidRDefault="00746E6C" w:rsidP="00746E6C">
      <w:pPr>
        <w:pStyle w:val="BodyText"/>
        <w:spacing w:before="240"/>
        <w:ind w:left="462"/>
        <w:rPr>
          <w:rFonts w:asciiTheme="minorHAnsi" w:hAnsiTheme="minorHAnsi" w:cstheme="minorHAnsi"/>
        </w:rPr>
      </w:pPr>
      <w:r w:rsidRPr="00746E6C">
        <w:rPr>
          <w:rStyle w:val="None"/>
          <w:rFonts w:asciiTheme="minorHAnsi" w:hAnsiTheme="minorHAnsi" w:cstheme="minorHAnsi"/>
        </w:rPr>
        <w:t>Behavioral indicators</w:t>
      </w:r>
      <w:r w:rsidRPr="00746E6C">
        <w:rPr>
          <w:rStyle w:val="None"/>
          <w:rFonts w:asciiTheme="minorHAnsi" w:hAnsiTheme="minorHAnsi" w:cstheme="minorHAnsi"/>
          <w:spacing w:val="-1"/>
        </w:rPr>
        <w:t xml:space="preserve"> </w:t>
      </w:r>
      <w:r w:rsidRPr="00746E6C">
        <w:rPr>
          <w:rStyle w:val="None"/>
          <w:rFonts w:asciiTheme="minorHAnsi" w:hAnsiTheme="minorHAnsi" w:cstheme="minorHAnsi"/>
        </w:rPr>
        <w:t>include:</w:t>
      </w:r>
    </w:p>
    <w:p w14:paraId="66AD3505"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flinching when approached or touched</w:t>
      </w:r>
    </w:p>
    <w:p w14:paraId="1DD8006C"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reluctance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change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clothes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lessons</w:t>
      </w:r>
    </w:p>
    <w:p w14:paraId="0294EF87" w14:textId="77777777" w:rsidR="00746E6C" w:rsidRPr="00746E6C" w:rsidRDefault="00746E6C" w:rsidP="00C43BE2">
      <w:pPr>
        <w:pStyle w:val="ListParagraph"/>
        <w:widowControl w:val="0"/>
        <w:numPr>
          <w:ilvl w:val="1"/>
          <w:numId w:val="42"/>
        </w:numPr>
        <w:spacing w:before="1"/>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wary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adult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contacts</w:t>
      </w:r>
    </w:p>
    <w:p w14:paraId="26B5BBAD" w14:textId="77777777" w:rsidR="00746E6C" w:rsidRPr="00746E6C" w:rsidRDefault="00746E6C" w:rsidP="00C43BE2">
      <w:pPr>
        <w:pStyle w:val="ListParagraph"/>
        <w:widowControl w:val="0"/>
        <w:numPr>
          <w:ilvl w:val="1"/>
          <w:numId w:val="47"/>
        </w:numPr>
        <w:spacing w:before="17"/>
        <w:contextualSpacing w:val="0"/>
        <w:rPr>
          <w:rFonts w:asciiTheme="minorHAnsi" w:hAnsiTheme="minorHAnsi" w:cstheme="minorHAnsi"/>
          <w:sz w:val="22"/>
          <w:szCs w:val="22"/>
        </w:rPr>
      </w:pPr>
      <w:r w:rsidRPr="00746E6C">
        <w:rPr>
          <w:rStyle w:val="None"/>
          <w:rFonts w:asciiTheme="minorHAnsi" w:hAnsiTheme="minorHAnsi" w:cstheme="minorHAnsi"/>
          <w:position w:val="2"/>
          <w:sz w:val="22"/>
          <w:szCs w:val="22"/>
        </w:rPr>
        <w:t>difficult to comfort</w:t>
      </w:r>
    </w:p>
    <w:p w14:paraId="24EDA714" w14:textId="77777777" w:rsidR="00746E6C" w:rsidRPr="00746E6C" w:rsidRDefault="00746E6C" w:rsidP="00C43BE2">
      <w:pPr>
        <w:pStyle w:val="ListParagraph"/>
        <w:widowControl w:val="0"/>
        <w:numPr>
          <w:ilvl w:val="1"/>
          <w:numId w:val="42"/>
        </w:numPr>
        <w:spacing w:before="11"/>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apprehension when other children cry</w:t>
      </w:r>
    </w:p>
    <w:p w14:paraId="4C2F82D5"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crying or irritability</w:t>
      </w:r>
    </w:p>
    <w:p w14:paraId="55BAF3AE"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frightened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parents</w:t>
      </w:r>
    </w:p>
    <w:p w14:paraId="00232CF0"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afraid to go home</w:t>
      </w:r>
    </w:p>
    <w:p w14:paraId="607F94AE" w14:textId="77777777" w:rsidR="00746E6C" w:rsidRPr="00746E6C" w:rsidRDefault="00746E6C" w:rsidP="00C43BE2">
      <w:pPr>
        <w:pStyle w:val="ListParagraph"/>
        <w:widowControl w:val="0"/>
        <w:numPr>
          <w:ilvl w:val="1"/>
          <w:numId w:val="48"/>
        </w:numPr>
        <w:spacing w:before="3"/>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 xml:space="preserve">rebelliousness in </w:t>
      </w:r>
      <w:r w:rsidRPr="00746E6C">
        <w:rPr>
          <w:rStyle w:val="None"/>
          <w:rFonts w:asciiTheme="minorHAnsi" w:hAnsiTheme="minorHAnsi" w:cstheme="minorHAnsi"/>
          <w:sz w:val="22"/>
          <w:szCs w:val="22"/>
        </w:rPr>
        <w:t>adolescence</w:t>
      </w:r>
    </w:p>
    <w:p w14:paraId="1977B879" w14:textId="77777777" w:rsidR="00746E6C" w:rsidRPr="00746E6C" w:rsidRDefault="00746E6C" w:rsidP="00C43BE2">
      <w:pPr>
        <w:pStyle w:val="ListParagraph"/>
        <w:widowControl w:val="0"/>
        <w:numPr>
          <w:ilvl w:val="1"/>
          <w:numId w:val="43"/>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behavioral extremes – aggressiveness, withdrawal, impulsiveness</w:t>
      </w:r>
    </w:p>
    <w:p w14:paraId="20ECB2FB" w14:textId="77777777" w:rsidR="00746E6C" w:rsidRPr="00746E6C" w:rsidRDefault="00746E6C" w:rsidP="00C43BE2">
      <w:pPr>
        <w:pStyle w:val="ListParagraph"/>
        <w:widowControl w:val="0"/>
        <w:numPr>
          <w:ilvl w:val="1"/>
          <w:numId w:val="46"/>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reports injury caused by parents</w:t>
      </w:r>
    </w:p>
    <w:p w14:paraId="339B036D"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apathy</w:t>
      </w:r>
    </w:p>
    <w:p w14:paraId="5CDF47EF"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depression</w:t>
      </w:r>
    </w:p>
    <w:p w14:paraId="7CD785C5"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poor peer relationships</w:t>
      </w:r>
    </w:p>
    <w:p w14:paraId="7333D09F" w14:textId="77777777" w:rsidR="00746E6C" w:rsidRPr="00746E6C" w:rsidRDefault="00746E6C" w:rsidP="00C43BE2">
      <w:pPr>
        <w:pStyle w:val="ListParagraph"/>
        <w:widowControl w:val="0"/>
        <w:numPr>
          <w:ilvl w:val="1"/>
          <w:numId w:val="40"/>
        </w:numPr>
        <w:spacing w:before="78"/>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panics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in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response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pain.</w:t>
      </w:r>
    </w:p>
    <w:p w14:paraId="25D75FEB" w14:textId="77777777" w:rsidR="00746E6C" w:rsidRDefault="00746E6C" w:rsidP="00746E6C">
      <w:pPr>
        <w:pStyle w:val="BodyText"/>
        <w:spacing w:before="192"/>
      </w:pPr>
    </w:p>
    <w:p w14:paraId="52879376" w14:textId="77777777" w:rsidR="00746E6C" w:rsidRDefault="00746E6C" w:rsidP="00746E6C">
      <w:pPr>
        <w:pStyle w:val="BodyText"/>
        <w:spacing w:before="192"/>
      </w:pPr>
    </w:p>
    <w:p w14:paraId="3630EE95" w14:textId="77777777" w:rsidR="00746E6C" w:rsidRDefault="00746E6C" w:rsidP="00C43BE2">
      <w:pPr>
        <w:pStyle w:val="Heading"/>
        <w:numPr>
          <w:ilvl w:val="0"/>
          <w:numId w:val="49"/>
        </w:numPr>
      </w:pPr>
      <w:r>
        <w:rPr>
          <w:rStyle w:val="None"/>
          <w:position w:val="2"/>
        </w:rPr>
        <w:lastRenderedPageBreak/>
        <w:t>Neglect</w:t>
      </w:r>
    </w:p>
    <w:p w14:paraId="0E3DA65E" w14:textId="77777777" w:rsidR="00746E6C" w:rsidRDefault="00746E6C" w:rsidP="00746E6C">
      <w:pPr>
        <w:pStyle w:val="BodyText"/>
        <w:spacing w:before="207"/>
        <w:ind w:left="561" w:right="253"/>
        <w:jc w:val="both"/>
      </w:pPr>
      <w:r>
        <w:rPr>
          <w:rStyle w:val="None"/>
        </w:rPr>
        <w:t>Neglect is the persistent failure to meet a child’s basic physical and/or psychological needs, and is likely to result in the serious impairment of the child’s health or development. Neglect may occur during pregnancy as a result of maternal substance abuse. Once a child is born, neglect may involve a parent or carer failing to provide adequate food, clothing and shelter; failing to protect a</w:t>
      </w:r>
      <w:r>
        <w:rPr>
          <w:rStyle w:val="None"/>
          <w:spacing w:val="-1"/>
        </w:rPr>
        <w:t xml:space="preserve"> </w:t>
      </w:r>
      <w:r>
        <w:rPr>
          <w:rStyle w:val="None"/>
        </w:rPr>
        <w:t>child</w:t>
      </w:r>
      <w:r>
        <w:rPr>
          <w:rStyle w:val="None"/>
          <w:spacing w:val="-1"/>
        </w:rPr>
        <w:t xml:space="preserve"> </w:t>
      </w:r>
      <w:r>
        <w:rPr>
          <w:rStyle w:val="None"/>
        </w:rPr>
        <w:t>from</w:t>
      </w:r>
      <w:r>
        <w:rPr>
          <w:rStyle w:val="None"/>
          <w:spacing w:val="-1"/>
        </w:rPr>
        <w:t xml:space="preserve"> </w:t>
      </w:r>
      <w:r>
        <w:rPr>
          <w:rStyle w:val="None"/>
        </w:rPr>
        <w:t>physical</w:t>
      </w:r>
      <w:r>
        <w:rPr>
          <w:rStyle w:val="None"/>
          <w:spacing w:val="-1"/>
        </w:rPr>
        <w:t xml:space="preserve"> </w:t>
      </w:r>
      <w:r>
        <w:rPr>
          <w:rStyle w:val="None"/>
        </w:rPr>
        <w:t>or</w:t>
      </w:r>
      <w:r>
        <w:rPr>
          <w:rStyle w:val="None"/>
          <w:spacing w:val="-1"/>
        </w:rPr>
        <w:t xml:space="preserve"> </w:t>
      </w:r>
      <w:r>
        <w:rPr>
          <w:rStyle w:val="None"/>
        </w:rPr>
        <w:t>emotional</w:t>
      </w:r>
      <w:r>
        <w:rPr>
          <w:rStyle w:val="None"/>
          <w:spacing w:val="-1"/>
        </w:rPr>
        <w:t xml:space="preserve"> </w:t>
      </w:r>
      <w:r>
        <w:rPr>
          <w:rStyle w:val="None"/>
        </w:rPr>
        <w:t>harm</w:t>
      </w:r>
      <w:r>
        <w:rPr>
          <w:rStyle w:val="None"/>
          <w:spacing w:val="-1"/>
        </w:rPr>
        <w:t xml:space="preserve"> </w:t>
      </w:r>
      <w:r>
        <w:rPr>
          <w:rStyle w:val="None"/>
        </w:rPr>
        <w:t>or</w:t>
      </w:r>
      <w:r>
        <w:rPr>
          <w:rStyle w:val="None"/>
          <w:spacing w:val="-1"/>
        </w:rPr>
        <w:t xml:space="preserve"> </w:t>
      </w:r>
      <w:r>
        <w:rPr>
          <w:rStyle w:val="None"/>
        </w:rPr>
        <w:t>danger;</w:t>
      </w:r>
      <w:r>
        <w:rPr>
          <w:rStyle w:val="None"/>
          <w:spacing w:val="-1"/>
        </w:rPr>
        <w:t xml:space="preserve"> </w:t>
      </w:r>
      <w:r>
        <w:rPr>
          <w:rStyle w:val="None"/>
        </w:rPr>
        <w:t>failing</w:t>
      </w:r>
      <w:r>
        <w:rPr>
          <w:rStyle w:val="None"/>
          <w:spacing w:val="-1"/>
        </w:rPr>
        <w:t xml:space="preserve"> </w:t>
      </w:r>
      <w:r>
        <w:rPr>
          <w:rStyle w:val="None"/>
        </w:rPr>
        <w:t>to</w:t>
      </w:r>
      <w:r>
        <w:rPr>
          <w:rStyle w:val="None"/>
          <w:spacing w:val="-1"/>
        </w:rPr>
        <w:t xml:space="preserve"> </w:t>
      </w:r>
      <w:r>
        <w:rPr>
          <w:rStyle w:val="None"/>
        </w:rPr>
        <w:t>ensure</w:t>
      </w:r>
      <w:r>
        <w:rPr>
          <w:rStyle w:val="None"/>
          <w:spacing w:val="-1"/>
        </w:rPr>
        <w:t xml:space="preserve"> </w:t>
      </w:r>
      <w:r>
        <w:rPr>
          <w:rStyle w:val="None"/>
        </w:rPr>
        <w:t>adequate</w:t>
      </w:r>
      <w:r>
        <w:rPr>
          <w:rStyle w:val="None"/>
          <w:spacing w:val="-1"/>
        </w:rPr>
        <w:t xml:space="preserve"> </w:t>
      </w:r>
      <w:r>
        <w:rPr>
          <w:rStyle w:val="None"/>
        </w:rPr>
        <w:t>supervision;</w:t>
      </w:r>
      <w:r>
        <w:rPr>
          <w:rStyle w:val="None"/>
          <w:spacing w:val="-1"/>
        </w:rPr>
        <w:t xml:space="preserve"> </w:t>
      </w:r>
      <w:r>
        <w:rPr>
          <w:rStyle w:val="None"/>
        </w:rPr>
        <w:t>or</w:t>
      </w:r>
      <w:r>
        <w:rPr>
          <w:rStyle w:val="None"/>
          <w:spacing w:val="-1"/>
        </w:rPr>
        <w:t xml:space="preserve"> </w:t>
      </w:r>
      <w:r>
        <w:rPr>
          <w:rStyle w:val="None"/>
        </w:rPr>
        <w:t>failing to ensure access to appropriate medical care or treatment. It may also include the neglect of, or unresponsiveness to, a child’s basic emotional needs.</w:t>
      </w:r>
    </w:p>
    <w:p w14:paraId="6E242EA0" w14:textId="77777777" w:rsidR="00746E6C" w:rsidRDefault="00746E6C" w:rsidP="00746E6C">
      <w:pPr>
        <w:pStyle w:val="BodyText"/>
        <w:spacing w:before="240"/>
        <w:ind w:left="561"/>
      </w:pPr>
      <w:r>
        <w:rPr>
          <w:rStyle w:val="None"/>
          <w:spacing w:val="-1"/>
        </w:rPr>
        <w:t xml:space="preserve">Physical indicators of neglect </w:t>
      </w:r>
      <w:r>
        <w:rPr>
          <w:rStyle w:val="None"/>
        </w:rPr>
        <w:t>include:</w:t>
      </w:r>
    </w:p>
    <w:p w14:paraId="7D1D9F17" w14:textId="77777777" w:rsidR="00746E6C" w:rsidRPr="00746E6C" w:rsidRDefault="00746E6C" w:rsidP="00C43BE2">
      <w:pPr>
        <w:pStyle w:val="ListParagraph"/>
        <w:widowControl w:val="0"/>
        <w:numPr>
          <w:ilvl w:val="1"/>
          <w:numId w:val="5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consistent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hunger</w:t>
      </w:r>
    </w:p>
    <w:p w14:paraId="746D3601" w14:textId="77777777" w:rsidR="00746E6C" w:rsidRPr="00746E6C" w:rsidRDefault="00746E6C" w:rsidP="00C43BE2">
      <w:pPr>
        <w:pStyle w:val="ListParagraph"/>
        <w:widowControl w:val="0"/>
        <w:numPr>
          <w:ilvl w:val="1"/>
          <w:numId w:val="5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inappropriate dress</w:t>
      </w:r>
    </w:p>
    <w:p w14:paraId="1CBDBFEC" w14:textId="77777777" w:rsidR="00746E6C" w:rsidRPr="00746E6C" w:rsidRDefault="00746E6C" w:rsidP="00C43BE2">
      <w:pPr>
        <w:pStyle w:val="ListParagraph"/>
        <w:widowControl w:val="0"/>
        <w:numPr>
          <w:ilvl w:val="1"/>
          <w:numId w:val="46"/>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consistent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lack 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supervision, especially in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dangerous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activities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long periods</w:t>
      </w:r>
    </w:p>
    <w:p w14:paraId="36788871"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 xml:space="preserve">unattended physical problems or medical </w:t>
      </w:r>
      <w:r w:rsidRPr="00746E6C">
        <w:rPr>
          <w:rStyle w:val="None"/>
          <w:rFonts w:asciiTheme="minorHAnsi" w:hAnsiTheme="minorHAnsi" w:cstheme="minorHAnsi"/>
          <w:sz w:val="22"/>
          <w:szCs w:val="22"/>
        </w:rPr>
        <w:t>needs</w:t>
      </w:r>
    </w:p>
    <w:p w14:paraId="49172A5F"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abandonment</w:t>
      </w:r>
    </w:p>
    <w:p w14:paraId="18C157C1" w14:textId="77777777" w:rsidR="00746E6C" w:rsidRPr="00746E6C" w:rsidRDefault="00746E6C" w:rsidP="00746E6C">
      <w:pPr>
        <w:pStyle w:val="BodyText"/>
        <w:spacing w:before="240"/>
        <w:ind w:left="462"/>
        <w:rPr>
          <w:rFonts w:asciiTheme="minorHAnsi" w:hAnsiTheme="minorHAnsi" w:cstheme="minorHAnsi"/>
        </w:rPr>
      </w:pPr>
      <w:r w:rsidRPr="00746E6C">
        <w:rPr>
          <w:rStyle w:val="None"/>
          <w:rFonts w:asciiTheme="minorHAnsi" w:hAnsiTheme="minorHAnsi" w:cstheme="minorHAnsi"/>
        </w:rPr>
        <w:t>Behavioral indicators</w:t>
      </w:r>
      <w:r w:rsidRPr="00746E6C">
        <w:rPr>
          <w:rStyle w:val="None"/>
          <w:rFonts w:asciiTheme="minorHAnsi" w:hAnsiTheme="minorHAnsi" w:cstheme="minorHAnsi"/>
          <w:spacing w:val="-1"/>
        </w:rPr>
        <w:t xml:space="preserve"> </w:t>
      </w:r>
      <w:r w:rsidRPr="00746E6C">
        <w:rPr>
          <w:rStyle w:val="None"/>
          <w:rFonts w:asciiTheme="minorHAnsi" w:hAnsiTheme="minorHAnsi" w:cstheme="minorHAnsi"/>
        </w:rPr>
        <w:t>include:</w:t>
      </w:r>
    </w:p>
    <w:p w14:paraId="4C504767"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begging; stealing food</w:t>
      </w:r>
    </w:p>
    <w:p w14:paraId="3ED00E6A"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 xml:space="preserve">constant fatigue, </w:t>
      </w:r>
      <w:r w:rsidRPr="00746E6C">
        <w:rPr>
          <w:rStyle w:val="None"/>
          <w:rFonts w:asciiTheme="minorHAnsi" w:hAnsiTheme="minorHAnsi" w:cstheme="minorHAnsi"/>
          <w:sz w:val="22"/>
          <w:szCs w:val="22"/>
        </w:rPr>
        <w:t>listlessness</w:t>
      </w:r>
    </w:p>
    <w:p w14:paraId="4EC5C3BC" w14:textId="77777777" w:rsidR="00746E6C" w:rsidRPr="00746E6C" w:rsidRDefault="00746E6C" w:rsidP="00C43BE2">
      <w:pPr>
        <w:pStyle w:val="ListParagraph"/>
        <w:widowControl w:val="0"/>
        <w:numPr>
          <w:ilvl w:val="1"/>
          <w:numId w:val="5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poor relationship with care-giver</w:t>
      </w:r>
    </w:p>
    <w:p w14:paraId="13F2EB3A"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frequent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delays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in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picking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child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up</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from</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 Youth Council</w:t>
      </w:r>
    </w:p>
    <w:p w14:paraId="6936C112" w14:textId="77777777" w:rsidR="00746E6C" w:rsidRDefault="00746E6C" w:rsidP="00C43BE2">
      <w:pPr>
        <w:pStyle w:val="Heading"/>
        <w:numPr>
          <w:ilvl w:val="0"/>
          <w:numId w:val="52"/>
        </w:numPr>
        <w:spacing w:before="218"/>
      </w:pPr>
      <w:r>
        <w:rPr>
          <w:rStyle w:val="None"/>
          <w:position w:val="2"/>
        </w:rPr>
        <w:t>Sexual</w:t>
      </w:r>
      <w:r>
        <w:rPr>
          <w:rStyle w:val="None"/>
          <w:spacing w:val="-1"/>
          <w:position w:val="2"/>
        </w:rPr>
        <w:t xml:space="preserve"> </w:t>
      </w:r>
      <w:r>
        <w:rPr>
          <w:rStyle w:val="None"/>
          <w:position w:val="2"/>
        </w:rPr>
        <w:t>abuse</w:t>
      </w:r>
    </w:p>
    <w:p w14:paraId="7499C7CC" w14:textId="77777777" w:rsidR="00746E6C" w:rsidRDefault="00746E6C" w:rsidP="00746E6C">
      <w:pPr>
        <w:pStyle w:val="BodyText"/>
        <w:spacing w:before="206"/>
        <w:ind w:left="561" w:right="249"/>
        <w:jc w:val="both"/>
      </w:pPr>
      <w:r>
        <w:rPr>
          <w:rStyle w:val="None"/>
        </w:rPr>
        <w:t>Sexual abuse involves the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4A92CB67" w14:textId="77777777" w:rsidR="00746E6C" w:rsidRDefault="00746E6C" w:rsidP="00746E6C">
      <w:pPr>
        <w:pStyle w:val="BodyText"/>
        <w:spacing w:before="101"/>
      </w:pPr>
    </w:p>
    <w:p w14:paraId="7C9216A4" w14:textId="77777777" w:rsidR="00746E6C" w:rsidRDefault="00746E6C" w:rsidP="00746E6C">
      <w:pPr>
        <w:pStyle w:val="BodyText"/>
        <w:ind w:left="460"/>
      </w:pPr>
      <w:r>
        <w:rPr>
          <w:rStyle w:val="None"/>
          <w:spacing w:val="-1"/>
        </w:rPr>
        <w:t xml:space="preserve">Physical indicators </w:t>
      </w:r>
      <w:r>
        <w:rPr>
          <w:rStyle w:val="None"/>
        </w:rPr>
        <w:t>include:</w:t>
      </w:r>
    </w:p>
    <w:p w14:paraId="0B7B84D2"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Difficulty in walking or sitting down</w:t>
      </w:r>
    </w:p>
    <w:p w14:paraId="1CA32DDB" w14:textId="77777777" w:rsidR="00746E6C" w:rsidRPr="00746E6C" w:rsidRDefault="00746E6C" w:rsidP="00C43BE2">
      <w:pPr>
        <w:pStyle w:val="ListParagraph"/>
        <w:widowControl w:val="0"/>
        <w:numPr>
          <w:ilvl w:val="1"/>
          <w:numId w:val="40"/>
        </w:numPr>
        <w:spacing w:before="17"/>
        <w:contextualSpacing w:val="0"/>
        <w:rPr>
          <w:rFonts w:asciiTheme="minorHAnsi" w:hAnsiTheme="minorHAnsi" w:cstheme="minorHAnsi"/>
          <w:sz w:val="22"/>
          <w:szCs w:val="22"/>
        </w:rPr>
      </w:pPr>
      <w:r w:rsidRPr="00746E6C">
        <w:rPr>
          <w:rStyle w:val="None"/>
          <w:rFonts w:asciiTheme="minorHAnsi" w:hAnsiTheme="minorHAnsi" w:cstheme="minorHAnsi"/>
          <w:position w:val="2"/>
          <w:sz w:val="22"/>
          <w:szCs w:val="22"/>
        </w:rPr>
        <w:t>stained or bloody underclothing; pain or itching in the genital area</w:t>
      </w:r>
    </w:p>
    <w:p w14:paraId="3B22DB90" w14:textId="77777777" w:rsidR="00746E6C" w:rsidRPr="00746E6C" w:rsidRDefault="00746E6C" w:rsidP="00C43BE2">
      <w:pPr>
        <w:pStyle w:val="ListParagraph"/>
        <w:widowControl w:val="0"/>
        <w:numPr>
          <w:ilvl w:val="1"/>
          <w:numId w:val="41"/>
        </w:numPr>
        <w:spacing w:before="9"/>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bruising, bleeding, injury to external genitalia, vaginal and/or anal areas</w:t>
      </w:r>
    </w:p>
    <w:p w14:paraId="434DF536"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vaginal discharge</w:t>
      </w:r>
    </w:p>
    <w:p w14:paraId="20C4E08D"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bed wetting</w:t>
      </w:r>
    </w:p>
    <w:p w14:paraId="3BE74316"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excessive crying</w:t>
      </w:r>
    </w:p>
    <w:p w14:paraId="32056FDF"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sickness</w:t>
      </w:r>
    </w:p>
    <w:p w14:paraId="15A17F6D" w14:textId="77777777" w:rsidR="00746E6C" w:rsidRPr="00746E6C" w:rsidRDefault="00746E6C" w:rsidP="00746E6C">
      <w:pPr>
        <w:pStyle w:val="BodyText"/>
        <w:spacing w:before="237"/>
        <w:ind w:left="463"/>
        <w:rPr>
          <w:rFonts w:asciiTheme="minorHAnsi" w:hAnsiTheme="minorHAnsi" w:cstheme="minorHAnsi"/>
        </w:rPr>
      </w:pPr>
      <w:r w:rsidRPr="00746E6C">
        <w:rPr>
          <w:rStyle w:val="None"/>
          <w:rFonts w:asciiTheme="minorHAnsi" w:hAnsiTheme="minorHAnsi" w:cstheme="minorHAnsi"/>
        </w:rPr>
        <w:t>Behavioral indicators</w:t>
      </w:r>
      <w:r w:rsidRPr="00746E6C">
        <w:rPr>
          <w:rStyle w:val="None"/>
          <w:rFonts w:asciiTheme="minorHAnsi" w:hAnsiTheme="minorHAnsi" w:cstheme="minorHAnsi"/>
          <w:spacing w:val="-1"/>
        </w:rPr>
        <w:t xml:space="preserve"> </w:t>
      </w:r>
      <w:r w:rsidRPr="00746E6C">
        <w:rPr>
          <w:rStyle w:val="None"/>
          <w:rFonts w:asciiTheme="minorHAnsi" w:hAnsiTheme="minorHAnsi" w:cstheme="minorHAnsi"/>
        </w:rPr>
        <w:t>include:</w:t>
      </w:r>
    </w:p>
    <w:p w14:paraId="6FA24206" w14:textId="6B5700EC"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 xml:space="preserve">inappropriate sexual </w:t>
      </w:r>
      <w:r w:rsidR="00762558" w:rsidRPr="00746E6C">
        <w:rPr>
          <w:rStyle w:val="None"/>
          <w:rFonts w:asciiTheme="minorHAnsi" w:hAnsiTheme="minorHAnsi" w:cstheme="minorHAnsi"/>
          <w:sz w:val="22"/>
          <w:szCs w:val="22"/>
        </w:rPr>
        <w:t>behavior</w:t>
      </w:r>
      <w:r w:rsidRPr="00746E6C">
        <w:rPr>
          <w:rStyle w:val="None"/>
          <w:rFonts w:asciiTheme="minorHAnsi" w:hAnsiTheme="minorHAnsi" w:cstheme="minorHAnsi"/>
          <w:sz w:val="22"/>
          <w:szCs w:val="22"/>
        </w:rPr>
        <w:t xml:space="preserve"> or knowledge for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 child’s age</w:t>
      </w:r>
    </w:p>
    <w:p w14:paraId="3ECBE0AF" w14:textId="77777777" w:rsidR="00746E6C" w:rsidRPr="00746E6C" w:rsidRDefault="00746E6C" w:rsidP="00C43BE2">
      <w:pPr>
        <w:pStyle w:val="ListParagraph"/>
        <w:widowControl w:val="0"/>
        <w:numPr>
          <w:ilvl w:val="1"/>
          <w:numId w:val="43"/>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promiscuity</w:t>
      </w:r>
    </w:p>
    <w:p w14:paraId="2E7760D5" w14:textId="26AF8DAF" w:rsidR="00746E6C" w:rsidRPr="00746E6C" w:rsidRDefault="00746E6C" w:rsidP="00C43BE2">
      <w:pPr>
        <w:pStyle w:val="ListParagraph"/>
        <w:widowControl w:val="0"/>
        <w:numPr>
          <w:ilvl w:val="1"/>
          <w:numId w:val="43"/>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sudden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changes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in</w:t>
      </w:r>
      <w:r w:rsidRPr="00746E6C">
        <w:rPr>
          <w:rStyle w:val="None"/>
          <w:rFonts w:asciiTheme="minorHAnsi" w:hAnsiTheme="minorHAnsi" w:cstheme="minorHAnsi"/>
          <w:spacing w:val="-1"/>
          <w:sz w:val="22"/>
          <w:szCs w:val="22"/>
        </w:rPr>
        <w:t xml:space="preserve"> </w:t>
      </w:r>
      <w:r w:rsidR="00762558" w:rsidRPr="00746E6C">
        <w:rPr>
          <w:rStyle w:val="None"/>
          <w:rFonts w:asciiTheme="minorHAnsi" w:hAnsiTheme="minorHAnsi" w:cstheme="minorHAnsi"/>
          <w:sz w:val="22"/>
          <w:szCs w:val="22"/>
        </w:rPr>
        <w:t>behavior</w:t>
      </w:r>
    </w:p>
    <w:p w14:paraId="34CA9B41" w14:textId="77777777" w:rsidR="00746E6C" w:rsidRPr="00746E6C" w:rsidRDefault="00746E6C" w:rsidP="00C43BE2">
      <w:pPr>
        <w:pStyle w:val="ListParagraph"/>
        <w:widowControl w:val="0"/>
        <w:numPr>
          <w:ilvl w:val="1"/>
          <w:numId w:val="43"/>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running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away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from</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home</w:t>
      </w:r>
    </w:p>
    <w:p w14:paraId="5BB2D837" w14:textId="77777777" w:rsidR="00746E6C" w:rsidRPr="00746E6C" w:rsidRDefault="00746E6C" w:rsidP="00746E6C">
      <w:pPr>
        <w:pStyle w:val="Body"/>
        <w:rPr>
          <w:rFonts w:asciiTheme="minorHAnsi" w:hAnsiTheme="minorHAnsi" w:cstheme="minorHAnsi"/>
        </w:rPr>
        <w:sectPr w:rsidR="00746E6C" w:rsidRPr="00746E6C" w:rsidSect="000B3BB9">
          <w:headerReference w:type="default" r:id="rId11"/>
          <w:pgSz w:w="11940" w:h="16860"/>
          <w:pgMar w:top="1180" w:right="1080" w:bottom="280" w:left="840" w:header="720" w:footer="720" w:gutter="0"/>
          <w:cols w:space="720"/>
        </w:sectPr>
      </w:pPr>
    </w:p>
    <w:p w14:paraId="771D9A62" w14:textId="77777777" w:rsidR="00746E6C" w:rsidRPr="00746E6C" w:rsidRDefault="00746E6C" w:rsidP="00C43BE2">
      <w:pPr>
        <w:pStyle w:val="ListParagraph"/>
        <w:widowControl w:val="0"/>
        <w:numPr>
          <w:ilvl w:val="1"/>
          <w:numId w:val="40"/>
        </w:numPr>
        <w:spacing w:before="78"/>
        <w:contextualSpacing w:val="0"/>
        <w:rPr>
          <w:rFonts w:asciiTheme="minorHAnsi" w:hAnsiTheme="minorHAnsi" w:cstheme="minorHAnsi"/>
          <w:sz w:val="22"/>
          <w:szCs w:val="22"/>
        </w:rPr>
      </w:pPr>
      <w:r w:rsidRPr="00746E6C">
        <w:rPr>
          <w:rStyle w:val="None"/>
          <w:rFonts w:asciiTheme="minorHAnsi" w:hAnsiTheme="minorHAnsi" w:cstheme="minorHAnsi"/>
          <w:sz w:val="22"/>
          <w:szCs w:val="22"/>
        </w:rPr>
        <w:lastRenderedPageBreak/>
        <w:t>wary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 adults</w:t>
      </w:r>
    </w:p>
    <w:p w14:paraId="45B88ABA"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feeling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different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from</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other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children</w:t>
      </w:r>
    </w:p>
    <w:p w14:paraId="53AED56A"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unusual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avoidance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touch</w:t>
      </w:r>
    </w:p>
    <w:p w14:paraId="753E2729"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reporting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assault</w:t>
      </w:r>
    </w:p>
    <w:p w14:paraId="6C71400F" w14:textId="77777777" w:rsidR="00746E6C" w:rsidRPr="00746E6C" w:rsidRDefault="00746E6C" w:rsidP="00C43BE2">
      <w:pPr>
        <w:pStyle w:val="ListParagraph"/>
        <w:widowControl w:val="0"/>
        <w:numPr>
          <w:ilvl w:val="1"/>
          <w:numId w:val="40"/>
        </w:numPr>
        <w:spacing w:before="3"/>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 xml:space="preserve">substance abuse e.g. glue </w:t>
      </w:r>
      <w:r w:rsidRPr="00746E6C">
        <w:rPr>
          <w:rStyle w:val="None"/>
          <w:rFonts w:asciiTheme="minorHAnsi" w:hAnsiTheme="minorHAnsi" w:cstheme="minorHAnsi"/>
          <w:sz w:val="22"/>
          <w:szCs w:val="22"/>
        </w:rPr>
        <w:t>sniffing</w:t>
      </w:r>
    </w:p>
    <w:p w14:paraId="4FB37C81"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emotional withdrawal through lack of trust in adults</w:t>
      </w:r>
    </w:p>
    <w:p w14:paraId="33BC40D9" w14:textId="77777777" w:rsidR="00746E6C" w:rsidRPr="00746E6C" w:rsidRDefault="00746E6C" w:rsidP="00C43BE2">
      <w:pPr>
        <w:pStyle w:val="ListParagraph"/>
        <w:widowControl w:val="0"/>
        <w:numPr>
          <w:ilvl w:val="1"/>
          <w:numId w:val="42"/>
        </w:numPr>
        <w:spacing w:before="4"/>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over compliance with requests of others</w:t>
      </w:r>
    </w:p>
    <w:p w14:paraId="58109275" w14:textId="77777777" w:rsidR="00746E6C" w:rsidRPr="00746E6C" w:rsidRDefault="00746E6C" w:rsidP="00C43BE2">
      <w:pPr>
        <w:pStyle w:val="ListParagraph"/>
        <w:widowControl w:val="0"/>
        <w:numPr>
          <w:ilvl w:val="1"/>
          <w:numId w:val="41"/>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frequent complaints of unexplained abdominal pains</w:t>
      </w:r>
    </w:p>
    <w:p w14:paraId="0ECF733D"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eating problems or sleeping disturbances</w:t>
      </w:r>
    </w:p>
    <w:p w14:paraId="4784B1BE"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poor peer relationships</w:t>
      </w:r>
    </w:p>
    <w:p w14:paraId="48A3A3E9" w14:textId="77777777" w:rsidR="00746E6C" w:rsidRPr="00746E6C" w:rsidRDefault="00746E6C" w:rsidP="00C43BE2">
      <w:pPr>
        <w:pStyle w:val="ListParagraph"/>
        <w:widowControl w:val="0"/>
        <w:numPr>
          <w:ilvl w:val="1"/>
          <w:numId w:val="4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possessing money or ‘gifts’ that cannot be properly accounted for</w:t>
      </w:r>
    </w:p>
    <w:p w14:paraId="48D3EBF9"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inappropriately sexually explicit drawings or stories</w:t>
      </w:r>
    </w:p>
    <w:p w14:paraId="0510907E" w14:textId="77777777" w:rsidR="00746E6C" w:rsidRPr="00746E6C" w:rsidRDefault="00746E6C" w:rsidP="00C43BE2">
      <w:pPr>
        <w:pStyle w:val="ListParagraph"/>
        <w:widowControl w:val="0"/>
        <w:numPr>
          <w:ilvl w:val="1"/>
          <w:numId w:val="47"/>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enuresis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soiling,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especially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end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w:t>
      </w:r>
      <w:r w:rsidRPr="00746E6C">
        <w:rPr>
          <w:rStyle w:val="None"/>
          <w:rFonts w:asciiTheme="minorHAnsi" w:hAnsiTheme="minorHAnsi" w:cstheme="minorHAnsi"/>
          <w:spacing w:val="-1"/>
          <w:sz w:val="22"/>
          <w:szCs w:val="22"/>
        </w:rPr>
        <w:t xml:space="preserve"> </w:t>
      </w:r>
      <w:proofErr w:type="spellStart"/>
      <w:r w:rsidRPr="00746E6C">
        <w:rPr>
          <w:rStyle w:val="None"/>
          <w:rFonts w:asciiTheme="minorHAnsi" w:hAnsiTheme="minorHAnsi" w:cstheme="minorHAnsi"/>
          <w:sz w:val="22"/>
          <w:szCs w:val="22"/>
        </w:rPr>
        <w:t>The</w:t>
      </w:r>
      <w:proofErr w:type="spellEnd"/>
      <w:r w:rsidRPr="00746E6C">
        <w:rPr>
          <w:rStyle w:val="None"/>
          <w:rFonts w:asciiTheme="minorHAnsi" w:hAnsiTheme="minorHAnsi" w:cstheme="minorHAnsi"/>
          <w:sz w:val="22"/>
          <w:szCs w:val="22"/>
        </w:rPr>
        <w:t xml:space="preserve"> Youth </w:t>
      </w:r>
      <w:proofErr w:type="gramStart"/>
      <w:r w:rsidRPr="00746E6C">
        <w:rPr>
          <w:rStyle w:val="None"/>
          <w:rFonts w:asciiTheme="minorHAnsi" w:hAnsiTheme="minorHAnsi" w:cstheme="minorHAnsi"/>
          <w:sz w:val="22"/>
          <w:szCs w:val="22"/>
        </w:rPr>
        <w:t>Council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day</w:t>
      </w:r>
      <w:proofErr w:type="gramEnd"/>
    </w:p>
    <w:p w14:paraId="6783EDDD" w14:textId="77777777" w:rsidR="00746E6C" w:rsidRPr="00746E6C" w:rsidRDefault="00746E6C" w:rsidP="00C43BE2">
      <w:pPr>
        <w:pStyle w:val="ListParagraph"/>
        <w:widowControl w:val="0"/>
        <w:numPr>
          <w:ilvl w:val="1"/>
          <w:numId w:val="43"/>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frequent non-attendance at The Youth Council</w:t>
      </w:r>
    </w:p>
    <w:p w14:paraId="4B492B0D" w14:textId="77777777" w:rsidR="00746E6C" w:rsidRDefault="00746E6C" w:rsidP="00C43BE2">
      <w:pPr>
        <w:pStyle w:val="Heading"/>
        <w:numPr>
          <w:ilvl w:val="0"/>
          <w:numId w:val="53"/>
        </w:numPr>
        <w:spacing w:before="178"/>
        <w:rPr>
          <w:lang w:val="fr-FR"/>
        </w:rPr>
      </w:pPr>
      <w:r>
        <w:rPr>
          <w:rStyle w:val="None"/>
          <w:spacing w:val="-1"/>
          <w:lang w:val="fr-FR"/>
        </w:rPr>
        <w:t>Emotional</w:t>
      </w:r>
      <w:r>
        <w:rPr>
          <w:rStyle w:val="None"/>
          <w:spacing w:val="-1"/>
        </w:rPr>
        <w:t xml:space="preserve"> </w:t>
      </w:r>
      <w:r>
        <w:rPr>
          <w:rStyle w:val="None"/>
        </w:rPr>
        <w:t>Abuse</w:t>
      </w:r>
    </w:p>
    <w:p w14:paraId="51055D8D" w14:textId="77777777" w:rsidR="00746E6C" w:rsidRDefault="00746E6C" w:rsidP="00746E6C">
      <w:pPr>
        <w:pStyle w:val="BodyText"/>
        <w:spacing w:before="216"/>
        <w:ind w:left="460" w:right="251"/>
        <w:jc w:val="both"/>
      </w:pPr>
      <w:r>
        <w:rPr>
          <w:rStyle w:val="None"/>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though it may occur alone.</w:t>
      </w:r>
    </w:p>
    <w:p w14:paraId="55E2BD2B" w14:textId="77777777" w:rsidR="00746E6C" w:rsidRDefault="00746E6C" w:rsidP="00746E6C">
      <w:pPr>
        <w:pStyle w:val="BodyText"/>
        <w:spacing w:before="19"/>
      </w:pPr>
    </w:p>
    <w:p w14:paraId="767FF761" w14:textId="77777777" w:rsidR="00746E6C" w:rsidRDefault="00746E6C" w:rsidP="00746E6C">
      <w:pPr>
        <w:pStyle w:val="BodyText"/>
        <w:spacing w:before="1"/>
        <w:ind w:left="460"/>
      </w:pPr>
      <w:r>
        <w:rPr>
          <w:rStyle w:val="None"/>
          <w:spacing w:val="-1"/>
        </w:rPr>
        <w:t xml:space="preserve">Physical indicators </w:t>
      </w:r>
      <w:r>
        <w:rPr>
          <w:rStyle w:val="None"/>
        </w:rPr>
        <w:t>include:</w:t>
      </w:r>
    </w:p>
    <w:p w14:paraId="26423F7F" w14:textId="77777777" w:rsidR="00746E6C" w:rsidRPr="00746E6C" w:rsidRDefault="00746E6C" w:rsidP="00C43BE2">
      <w:pPr>
        <w:pStyle w:val="ListParagraph"/>
        <w:widowControl w:val="0"/>
        <w:numPr>
          <w:ilvl w:val="1"/>
          <w:numId w:val="54"/>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failure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thrive</w:t>
      </w:r>
    </w:p>
    <w:p w14:paraId="568ABD55" w14:textId="77777777" w:rsidR="00746E6C" w:rsidRPr="00746E6C" w:rsidRDefault="00746E6C" w:rsidP="00C43BE2">
      <w:pPr>
        <w:pStyle w:val="ListParagraph"/>
        <w:widowControl w:val="0"/>
        <w:numPr>
          <w:ilvl w:val="1"/>
          <w:numId w:val="54"/>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delays in physical development or progress</w:t>
      </w:r>
    </w:p>
    <w:p w14:paraId="238E49AF" w14:textId="77777777" w:rsidR="00746E6C" w:rsidRPr="00746E6C" w:rsidRDefault="00746E6C" w:rsidP="00746E6C">
      <w:pPr>
        <w:pStyle w:val="BodyText"/>
        <w:rPr>
          <w:rFonts w:asciiTheme="minorHAnsi" w:hAnsiTheme="minorHAnsi" w:cstheme="minorHAnsi"/>
        </w:rPr>
      </w:pPr>
    </w:p>
    <w:p w14:paraId="24AD9651" w14:textId="77777777" w:rsidR="00746E6C" w:rsidRPr="00746E6C" w:rsidRDefault="00746E6C" w:rsidP="00746E6C">
      <w:pPr>
        <w:pStyle w:val="BodyText"/>
        <w:ind w:left="461"/>
        <w:rPr>
          <w:rFonts w:asciiTheme="minorHAnsi" w:hAnsiTheme="minorHAnsi" w:cstheme="minorHAnsi"/>
        </w:rPr>
      </w:pPr>
      <w:r w:rsidRPr="00746E6C">
        <w:rPr>
          <w:rStyle w:val="None"/>
          <w:rFonts w:asciiTheme="minorHAnsi" w:hAnsiTheme="minorHAnsi" w:cstheme="minorHAnsi"/>
        </w:rPr>
        <w:t>Behavioral indicators</w:t>
      </w:r>
      <w:r w:rsidRPr="00746E6C">
        <w:rPr>
          <w:rStyle w:val="None"/>
          <w:rFonts w:asciiTheme="minorHAnsi" w:hAnsiTheme="minorHAnsi" w:cstheme="minorHAnsi"/>
          <w:spacing w:val="-1"/>
        </w:rPr>
        <w:t xml:space="preserve"> </w:t>
      </w:r>
      <w:r w:rsidRPr="00746E6C">
        <w:rPr>
          <w:rStyle w:val="None"/>
          <w:rFonts w:asciiTheme="minorHAnsi" w:hAnsiTheme="minorHAnsi" w:cstheme="minorHAnsi"/>
        </w:rPr>
        <w:t>include:</w:t>
      </w:r>
    </w:p>
    <w:p w14:paraId="326C6FCD" w14:textId="77777777" w:rsidR="00746E6C" w:rsidRPr="00746E6C" w:rsidRDefault="00746E6C" w:rsidP="00C43BE2">
      <w:pPr>
        <w:pStyle w:val="ListParagraph"/>
        <w:widowControl w:val="0"/>
        <w:numPr>
          <w:ilvl w:val="1"/>
          <w:numId w:val="55"/>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sucking,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biting,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rocking</w:t>
      </w:r>
    </w:p>
    <w:p w14:paraId="0509E52A" w14:textId="4B6EED0C" w:rsidR="00746E6C" w:rsidRPr="00746E6C" w:rsidRDefault="00746E6C" w:rsidP="00C43BE2">
      <w:pPr>
        <w:pStyle w:val="ListParagraph"/>
        <w:widowControl w:val="0"/>
        <w:numPr>
          <w:ilvl w:val="1"/>
          <w:numId w:val="55"/>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anti-social,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destructive</w:t>
      </w:r>
      <w:r w:rsidRPr="00746E6C">
        <w:rPr>
          <w:rStyle w:val="None"/>
          <w:rFonts w:asciiTheme="minorHAnsi" w:hAnsiTheme="minorHAnsi" w:cstheme="minorHAnsi"/>
          <w:spacing w:val="-1"/>
          <w:sz w:val="22"/>
          <w:szCs w:val="22"/>
        </w:rPr>
        <w:t xml:space="preserve"> </w:t>
      </w:r>
      <w:r w:rsidR="00A96F2B" w:rsidRPr="00746E6C">
        <w:rPr>
          <w:rStyle w:val="None"/>
          <w:rFonts w:asciiTheme="minorHAnsi" w:hAnsiTheme="minorHAnsi" w:cstheme="minorHAnsi"/>
          <w:sz w:val="22"/>
          <w:szCs w:val="22"/>
        </w:rPr>
        <w:t>behavior</w:t>
      </w:r>
    </w:p>
    <w:p w14:paraId="67A93FFE" w14:textId="77777777" w:rsidR="00746E6C" w:rsidRPr="00746E6C" w:rsidRDefault="00746E6C" w:rsidP="00C43BE2">
      <w:pPr>
        <w:pStyle w:val="ListParagraph"/>
        <w:widowControl w:val="0"/>
        <w:numPr>
          <w:ilvl w:val="1"/>
          <w:numId w:val="55"/>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sleeping disorders, inhibition of play</w:t>
      </w:r>
    </w:p>
    <w:p w14:paraId="6308D4E7" w14:textId="100D22D4" w:rsidR="00746E6C" w:rsidRPr="00746E6C" w:rsidRDefault="00746E6C" w:rsidP="00C43BE2">
      <w:pPr>
        <w:pStyle w:val="ListParagraph"/>
        <w:widowControl w:val="0"/>
        <w:numPr>
          <w:ilvl w:val="1"/>
          <w:numId w:val="55"/>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 xml:space="preserve">compliant, passive, aggressive, demanding, inappropriately adult or infant </w:t>
      </w:r>
      <w:r w:rsidR="00A96F2B" w:rsidRPr="00746E6C">
        <w:rPr>
          <w:rStyle w:val="None"/>
          <w:rFonts w:asciiTheme="minorHAnsi" w:hAnsiTheme="minorHAnsi" w:cstheme="minorHAnsi"/>
          <w:sz w:val="22"/>
          <w:szCs w:val="22"/>
        </w:rPr>
        <w:t>behavior</w:t>
      </w:r>
    </w:p>
    <w:p w14:paraId="64DC95C1" w14:textId="77777777" w:rsidR="00746E6C" w:rsidRPr="00746E6C" w:rsidRDefault="00746E6C" w:rsidP="00C43BE2">
      <w:pPr>
        <w:pStyle w:val="ListParagraph"/>
        <w:widowControl w:val="0"/>
        <w:numPr>
          <w:ilvl w:val="1"/>
          <w:numId w:val="56"/>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impairment of intellectual, emotional, social or behavioral development</w:t>
      </w:r>
    </w:p>
    <w:p w14:paraId="7D6A0645" w14:textId="77777777" w:rsidR="00746E6C" w:rsidRDefault="00746E6C" w:rsidP="00746E6C">
      <w:pPr>
        <w:pStyle w:val="Heading"/>
        <w:spacing w:before="240"/>
        <w:ind w:left="464"/>
      </w:pPr>
      <w:r>
        <w:rPr>
          <w:rStyle w:val="None"/>
        </w:rPr>
        <w:t>In</w:t>
      </w:r>
      <w:r>
        <w:rPr>
          <w:rStyle w:val="None"/>
          <w:spacing w:val="-1"/>
        </w:rPr>
        <w:t xml:space="preserve"> </w:t>
      </w:r>
      <w:r>
        <w:rPr>
          <w:rStyle w:val="None"/>
          <w:lang w:val="fr-FR"/>
        </w:rPr>
        <w:t>addition</w:t>
      </w:r>
      <w:r>
        <w:rPr>
          <w:rStyle w:val="None"/>
          <w:spacing w:val="-1"/>
        </w:rPr>
        <w:t xml:space="preserve"> </w:t>
      </w:r>
      <w:r>
        <w:rPr>
          <w:rStyle w:val="None"/>
        </w:rPr>
        <w:t>as</w:t>
      </w:r>
      <w:r>
        <w:rPr>
          <w:rStyle w:val="None"/>
          <w:spacing w:val="-1"/>
        </w:rPr>
        <w:t xml:space="preserve"> </w:t>
      </w:r>
      <w:r>
        <w:rPr>
          <w:rStyle w:val="None"/>
          <w:lang w:val="en-US"/>
        </w:rPr>
        <w:t>noted</w:t>
      </w:r>
      <w:r>
        <w:rPr>
          <w:rStyle w:val="None"/>
          <w:spacing w:val="-1"/>
        </w:rPr>
        <w:t xml:space="preserve"> </w:t>
      </w:r>
      <w:r>
        <w:rPr>
          <w:rStyle w:val="None"/>
        </w:rPr>
        <w:t>in</w:t>
      </w:r>
      <w:r>
        <w:rPr>
          <w:rStyle w:val="None"/>
          <w:spacing w:val="-1"/>
        </w:rPr>
        <w:t xml:space="preserve"> </w:t>
      </w:r>
      <w:r>
        <w:rPr>
          <w:rStyle w:val="None"/>
          <w:lang w:val="en-US"/>
        </w:rPr>
        <w:t>the</w:t>
      </w:r>
      <w:r>
        <w:rPr>
          <w:rStyle w:val="None"/>
          <w:spacing w:val="-1"/>
        </w:rPr>
        <w:t xml:space="preserve"> </w:t>
      </w:r>
      <w:r>
        <w:rPr>
          <w:rStyle w:val="None"/>
          <w:lang w:val="fr-FR"/>
        </w:rPr>
        <w:t>main</w:t>
      </w:r>
      <w:r>
        <w:rPr>
          <w:rStyle w:val="None"/>
          <w:spacing w:val="-1"/>
        </w:rPr>
        <w:t xml:space="preserve"> </w:t>
      </w:r>
      <w:r>
        <w:rPr>
          <w:rStyle w:val="None"/>
          <w:lang w:val="en-US"/>
        </w:rPr>
        <w:t>body</w:t>
      </w:r>
      <w:r>
        <w:rPr>
          <w:rStyle w:val="None"/>
          <w:spacing w:val="-1"/>
        </w:rPr>
        <w:t xml:space="preserve"> </w:t>
      </w:r>
      <w:r>
        <w:rPr>
          <w:rStyle w:val="None"/>
          <w:lang w:val="en-US"/>
        </w:rPr>
        <w:t>of</w:t>
      </w:r>
      <w:r>
        <w:rPr>
          <w:rStyle w:val="None"/>
          <w:spacing w:val="-1"/>
        </w:rPr>
        <w:t xml:space="preserve"> </w:t>
      </w:r>
      <w:r>
        <w:rPr>
          <w:rStyle w:val="None"/>
          <w:lang w:val="en-US"/>
        </w:rPr>
        <w:t>the</w:t>
      </w:r>
      <w:r>
        <w:rPr>
          <w:rStyle w:val="None"/>
          <w:spacing w:val="-1"/>
        </w:rPr>
        <w:t xml:space="preserve"> </w:t>
      </w:r>
      <w:r>
        <w:rPr>
          <w:rStyle w:val="None"/>
        </w:rPr>
        <w:t>policy,</w:t>
      </w:r>
      <w:r>
        <w:rPr>
          <w:rStyle w:val="None"/>
          <w:spacing w:val="-1"/>
        </w:rPr>
        <w:t xml:space="preserve"> </w:t>
      </w:r>
      <w:r>
        <w:rPr>
          <w:rStyle w:val="None"/>
        </w:rPr>
        <w:t>all</w:t>
      </w:r>
      <w:r>
        <w:rPr>
          <w:rStyle w:val="None"/>
          <w:spacing w:val="-1"/>
        </w:rPr>
        <w:t xml:space="preserve"> </w:t>
      </w:r>
      <w:r>
        <w:rPr>
          <w:rStyle w:val="None"/>
        </w:rPr>
        <w:t>staff</w:t>
      </w:r>
      <w:r>
        <w:rPr>
          <w:rStyle w:val="None"/>
          <w:spacing w:val="-1"/>
        </w:rPr>
        <w:t xml:space="preserve"> </w:t>
      </w:r>
      <w:r>
        <w:rPr>
          <w:rStyle w:val="None"/>
          <w:lang w:val="en-US"/>
        </w:rPr>
        <w:t>need</w:t>
      </w:r>
      <w:r>
        <w:rPr>
          <w:rStyle w:val="None"/>
          <w:spacing w:val="-1"/>
        </w:rPr>
        <w:t xml:space="preserve"> </w:t>
      </w:r>
      <w:r>
        <w:rPr>
          <w:rStyle w:val="None"/>
        </w:rPr>
        <w:t>to</w:t>
      </w:r>
      <w:r>
        <w:rPr>
          <w:rStyle w:val="None"/>
          <w:spacing w:val="-1"/>
        </w:rPr>
        <w:t xml:space="preserve"> </w:t>
      </w:r>
      <w:r>
        <w:rPr>
          <w:rStyle w:val="None"/>
        </w:rPr>
        <w:t>be</w:t>
      </w:r>
      <w:r>
        <w:rPr>
          <w:rStyle w:val="None"/>
          <w:spacing w:val="-1"/>
        </w:rPr>
        <w:t xml:space="preserve"> </w:t>
      </w:r>
      <w:r>
        <w:rPr>
          <w:rStyle w:val="None"/>
        </w:rPr>
        <w:t>mindful</w:t>
      </w:r>
      <w:r>
        <w:rPr>
          <w:rStyle w:val="None"/>
          <w:spacing w:val="-1"/>
        </w:rPr>
        <w:t xml:space="preserve"> </w:t>
      </w:r>
      <w:r>
        <w:rPr>
          <w:rStyle w:val="None"/>
          <w:lang w:val="en-US"/>
        </w:rPr>
        <w:t>of</w:t>
      </w:r>
      <w:r>
        <w:rPr>
          <w:rStyle w:val="None"/>
          <w:spacing w:val="-1"/>
        </w:rPr>
        <w:t xml:space="preserve"> </w:t>
      </w:r>
      <w:r>
        <w:rPr>
          <w:rStyle w:val="None"/>
          <w:lang w:val="en-US"/>
        </w:rPr>
        <w:t>the</w:t>
      </w:r>
      <w:r>
        <w:rPr>
          <w:rStyle w:val="None"/>
          <w:spacing w:val="-1"/>
        </w:rPr>
        <w:t xml:space="preserve"> </w:t>
      </w:r>
      <w:r>
        <w:rPr>
          <w:rStyle w:val="None"/>
          <w:lang w:val="en-US"/>
        </w:rPr>
        <w:t>following:</w:t>
      </w:r>
    </w:p>
    <w:p w14:paraId="677F7A41" w14:textId="77777777" w:rsidR="00746E6C" w:rsidRPr="00746E6C" w:rsidRDefault="00746E6C" w:rsidP="00C43BE2">
      <w:pPr>
        <w:pStyle w:val="ListParagraph"/>
        <w:widowControl w:val="0"/>
        <w:numPr>
          <w:ilvl w:val="0"/>
          <w:numId w:val="57"/>
        </w:numPr>
        <w:spacing w:before="219"/>
        <w:contextualSpacing w:val="0"/>
        <w:rPr>
          <w:rFonts w:asciiTheme="minorHAnsi" w:hAnsiTheme="minorHAnsi" w:cstheme="minorHAnsi"/>
          <w:b/>
          <w:bCs/>
          <w:sz w:val="22"/>
          <w:szCs w:val="22"/>
        </w:rPr>
      </w:pPr>
      <w:r w:rsidRPr="00746E6C">
        <w:rPr>
          <w:rStyle w:val="None"/>
          <w:rFonts w:asciiTheme="minorHAnsi" w:hAnsiTheme="minorHAnsi" w:cstheme="minorHAnsi"/>
          <w:b/>
          <w:bCs/>
          <w:sz w:val="22"/>
          <w:szCs w:val="22"/>
        </w:rPr>
        <w:t>Child sexual exploitation (CSE)</w:t>
      </w:r>
    </w:p>
    <w:p w14:paraId="2081ECC0" w14:textId="77777777" w:rsidR="00746E6C" w:rsidRDefault="00746E6C" w:rsidP="00746E6C">
      <w:pPr>
        <w:pStyle w:val="BodyText"/>
        <w:spacing w:before="216"/>
        <w:ind w:left="460" w:right="251"/>
        <w:jc w:val="both"/>
      </w:pPr>
      <w:r>
        <w:rPr>
          <w:rStyle w:val="None"/>
        </w:rPr>
        <w:t>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w:t>
      </w:r>
      <w:r>
        <w:rPr>
          <w:rStyle w:val="None"/>
          <w:spacing w:val="-1"/>
        </w:rPr>
        <w:t xml:space="preserve"> </w:t>
      </w:r>
      <w:r>
        <w:rPr>
          <w:rStyle w:val="None"/>
        </w:rPr>
        <w:t>from</w:t>
      </w:r>
      <w:r>
        <w:rPr>
          <w:rStyle w:val="None"/>
          <w:spacing w:val="-1"/>
        </w:rPr>
        <w:t xml:space="preserve"> </w:t>
      </w:r>
      <w:r>
        <w:rPr>
          <w:rStyle w:val="None"/>
        </w:rPr>
        <w:t>the</w:t>
      </w:r>
      <w:r>
        <w:rPr>
          <w:rStyle w:val="None"/>
          <w:spacing w:val="-1"/>
        </w:rPr>
        <w:t xml:space="preserve"> </w:t>
      </w:r>
      <w:r>
        <w:rPr>
          <w:rStyle w:val="None"/>
        </w:rPr>
        <w:t>seemingly</w:t>
      </w:r>
      <w:r>
        <w:rPr>
          <w:rStyle w:val="None"/>
          <w:spacing w:val="-1"/>
        </w:rPr>
        <w:t xml:space="preserve"> </w:t>
      </w:r>
      <w:r>
        <w:rPr>
          <w:rStyle w:val="None"/>
        </w:rPr>
        <w:t>‘consensual’</w:t>
      </w:r>
      <w:r>
        <w:rPr>
          <w:rStyle w:val="None"/>
          <w:spacing w:val="-1"/>
        </w:rPr>
        <w:t xml:space="preserve"> </w:t>
      </w:r>
      <w:r>
        <w:rPr>
          <w:rStyle w:val="None"/>
        </w:rPr>
        <w:t>relationship</w:t>
      </w:r>
      <w:r>
        <w:rPr>
          <w:rStyle w:val="None"/>
          <w:spacing w:val="-1"/>
        </w:rPr>
        <w:t xml:space="preserve"> </w:t>
      </w:r>
      <w:r>
        <w:rPr>
          <w:rStyle w:val="None"/>
        </w:rPr>
        <w:t>where</w:t>
      </w:r>
      <w:r>
        <w:rPr>
          <w:rStyle w:val="None"/>
          <w:spacing w:val="-1"/>
        </w:rPr>
        <w:t xml:space="preserve"> </w:t>
      </w:r>
      <w:r>
        <w:rPr>
          <w:rStyle w:val="None"/>
        </w:rPr>
        <w:t>sex</w:t>
      </w:r>
      <w:r>
        <w:rPr>
          <w:rStyle w:val="None"/>
          <w:spacing w:val="-1"/>
        </w:rPr>
        <w:t xml:space="preserve"> </w:t>
      </w:r>
      <w:r>
        <w:rPr>
          <w:rStyle w:val="None"/>
        </w:rPr>
        <w:t>is</w:t>
      </w:r>
      <w:r>
        <w:rPr>
          <w:rStyle w:val="None"/>
          <w:spacing w:val="-1"/>
        </w:rPr>
        <w:t xml:space="preserve"> </w:t>
      </w:r>
      <w:r>
        <w:rPr>
          <w:rStyle w:val="None"/>
        </w:rPr>
        <w:t>exchanged</w:t>
      </w:r>
      <w:r>
        <w:rPr>
          <w:rStyle w:val="None"/>
          <w:spacing w:val="-1"/>
        </w:rPr>
        <w:t xml:space="preserve"> </w:t>
      </w:r>
      <w:r>
        <w:rPr>
          <w:rStyle w:val="None"/>
        </w:rPr>
        <w:t>for</w:t>
      </w:r>
      <w:r>
        <w:rPr>
          <w:rStyle w:val="None"/>
          <w:spacing w:val="-1"/>
        </w:rPr>
        <w:t xml:space="preserve"> </w:t>
      </w:r>
      <w:r>
        <w:rPr>
          <w:rStyle w:val="None"/>
        </w:rPr>
        <w:t>affection</w:t>
      </w:r>
      <w:r>
        <w:rPr>
          <w:rStyle w:val="None"/>
          <w:spacing w:val="-1"/>
        </w:rPr>
        <w:t xml:space="preserve"> </w:t>
      </w:r>
      <w:r>
        <w:rPr>
          <w:rStyle w:val="None"/>
        </w:rPr>
        <w:t>or</w:t>
      </w:r>
      <w:r>
        <w:rPr>
          <w:rStyle w:val="None"/>
          <w:spacing w:val="-1"/>
        </w:rPr>
        <w:t xml:space="preserve"> </w:t>
      </w:r>
      <w:r>
        <w:rPr>
          <w:rStyle w:val="None"/>
        </w:rPr>
        <w:t>gifts, to serious organized crime by gangs and groups. What marks out exploitation is an imbalance of power</w:t>
      </w:r>
      <w:r>
        <w:rPr>
          <w:rStyle w:val="None"/>
          <w:spacing w:val="-1"/>
        </w:rPr>
        <w:t xml:space="preserve"> </w:t>
      </w:r>
      <w:r>
        <w:rPr>
          <w:rStyle w:val="None"/>
        </w:rPr>
        <w:t>in</w:t>
      </w:r>
      <w:r>
        <w:rPr>
          <w:rStyle w:val="None"/>
          <w:spacing w:val="-1"/>
        </w:rPr>
        <w:t xml:space="preserve"> </w:t>
      </w:r>
      <w:r>
        <w:rPr>
          <w:rStyle w:val="None"/>
        </w:rPr>
        <w:t>the</w:t>
      </w:r>
      <w:r>
        <w:rPr>
          <w:rStyle w:val="None"/>
          <w:spacing w:val="-1"/>
        </w:rPr>
        <w:t xml:space="preserve"> </w:t>
      </w:r>
      <w:r>
        <w:rPr>
          <w:rStyle w:val="None"/>
        </w:rPr>
        <w:t>relationship.</w:t>
      </w:r>
      <w:r>
        <w:rPr>
          <w:rStyle w:val="None"/>
          <w:spacing w:val="-1"/>
        </w:rPr>
        <w:t xml:space="preserve"> </w:t>
      </w:r>
      <w:r>
        <w:rPr>
          <w:rStyle w:val="None"/>
        </w:rPr>
        <w:t>The</w:t>
      </w:r>
      <w:r>
        <w:rPr>
          <w:rStyle w:val="None"/>
          <w:spacing w:val="-1"/>
        </w:rPr>
        <w:t xml:space="preserve"> </w:t>
      </w:r>
      <w:r>
        <w:rPr>
          <w:rStyle w:val="None"/>
        </w:rPr>
        <w:t>perpetrator</w:t>
      </w:r>
      <w:r>
        <w:rPr>
          <w:rStyle w:val="None"/>
          <w:spacing w:val="-1"/>
        </w:rPr>
        <w:t xml:space="preserve"> </w:t>
      </w:r>
      <w:r>
        <w:rPr>
          <w:rStyle w:val="None"/>
        </w:rPr>
        <w:t>always</w:t>
      </w:r>
      <w:r>
        <w:rPr>
          <w:rStyle w:val="None"/>
          <w:spacing w:val="-1"/>
        </w:rPr>
        <w:t xml:space="preserve"> </w:t>
      </w:r>
      <w:r>
        <w:rPr>
          <w:rStyle w:val="None"/>
        </w:rPr>
        <w:t>holds</w:t>
      </w:r>
      <w:r>
        <w:rPr>
          <w:rStyle w:val="None"/>
          <w:spacing w:val="-1"/>
        </w:rPr>
        <w:t xml:space="preserve"> </w:t>
      </w:r>
      <w:r>
        <w:rPr>
          <w:rStyle w:val="None"/>
        </w:rPr>
        <w:t>some</w:t>
      </w:r>
      <w:r>
        <w:rPr>
          <w:rStyle w:val="None"/>
          <w:spacing w:val="-1"/>
        </w:rPr>
        <w:t xml:space="preserve"> </w:t>
      </w:r>
      <w:r>
        <w:rPr>
          <w:rStyle w:val="None"/>
        </w:rPr>
        <w:t>kind</w:t>
      </w:r>
      <w:r>
        <w:rPr>
          <w:rStyle w:val="None"/>
          <w:spacing w:val="-1"/>
        </w:rPr>
        <w:t xml:space="preserve"> </w:t>
      </w:r>
      <w:r>
        <w:rPr>
          <w:rStyle w:val="None"/>
        </w:rPr>
        <w:t>of</w:t>
      </w:r>
      <w:r>
        <w:rPr>
          <w:rStyle w:val="None"/>
          <w:spacing w:val="-1"/>
        </w:rPr>
        <w:t xml:space="preserve"> </w:t>
      </w:r>
      <w:r>
        <w:rPr>
          <w:rStyle w:val="None"/>
        </w:rPr>
        <w:t>power</w:t>
      </w:r>
      <w:r>
        <w:rPr>
          <w:rStyle w:val="None"/>
          <w:spacing w:val="-1"/>
        </w:rPr>
        <w:t xml:space="preserve"> </w:t>
      </w:r>
      <w:r>
        <w:rPr>
          <w:rStyle w:val="None"/>
        </w:rPr>
        <w:t>over</w:t>
      </w:r>
      <w:r>
        <w:rPr>
          <w:rStyle w:val="None"/>
          <w:spacing w:val="-1"/>
        </w:rPr>
        <w:t xml:space="preserve"> </w:t>
      </w:r>
      <w:r>
        <w:rPr>
          <w:rStyle w:val="None"/>
        </w:rPr>
        <w:t>the</w:t>
      </w:r>
      <w:r>
        <w:rPr>
          <w:rStyle w:val="None"/>
          <w:spacing w:val="-1"/>
        </w:rPr>
        <w:t xml:space="preserve"> </w:t>
      </w:r>
      <w:r>
        <w:rPr>
          <w:rStyle w:val="None"/>
        </w:rPr>
        <w:t>victim</w:t>
      </w:r>
      <w:r>
        <w:rPr>
          <w:rStyle w:val="None"/>
          <w:spacing w:val="-1"/>
        </w:rPr>
        <w:t xml:space="preserve"> </w:t>
      </w:r>
      <w:r>
        <w:rPr>
          <w:rStyle w:val="None"/>
        </w:rPr>
        <w:t>which</w:t>
      </w:r>
      <w:r>
        <w:t xml:space="preserve"> i</w:t>
      </w:r>
      <w:r>
        <w:rPr>
          <w:rStyle w:val="None"/>
        </w:rPr>
        <w:t xml:space="preserve">ncreases as the exploitative relationship develops. Sexual exploitation involves varying degrees of coercion, intimidation or enticement, including unwanted pressure from peers to have sex, sexual bullying including cyberbullying and grooming. However, it also important to </w:t>
      </w:r>
      <w:proofErr w:type="spellStart"/>
      <w:r>
        <w:rPr>
          <w:rStyle w:val="None"/>
        </w:rPr>
        <w:t>recognise</w:t>
      </w:r>
      <w:proofErr w:type="spellEnd"/>
      <w:r>
        <w:rPr>
          <w:rStyle w:val="None"/>
        </w:rPr>
        <w:t xml:space="preserve"> that some young people who are being sexually exploited do not exhibit any external signs of this abuse.</w:t>
      </w:r>
    </w:p>
    <w:p w14:paraId="33645320" w14:textId="77777777" w:rsidR="00746E6C" w:rsidRDefault="00746E6C" w:rsidP="00C43BE2">
      <w:pPr>
        <w:pStyle w:val="Heading"/>
        <w:numPr>
          <w:ilvl w:val="0"/>
          <w:numId w:val="58"/>
        </w:numPr>
        <w:spacing w:before="219"/>
        <w:rPr>
          <w:lang w:val="fr-FR"/>
        </w:rPr>
      </w:pPr>
      <w:r>
        <w:rPr>
          <w:rStyle w:val="None"/>
          <w:spacing w:val="-1"/>
          <w:lang w:val="fr-FR"/>
        </w:rPr>
        <w:lastRenderedPageBreak/>
        <w:t>Female</w:t>
      </w:r>
      <w:r>
        <w:rPr>
          <w:rStyle w:val="None"/>
          <w:spacing w:val="-1"/>
        </w:rPr>
        <w:t xml:space="preserve"> </w:t>
      </w:r>
      <w:r>
        <w:rPr>
          <w:rStyle w:val="None"/>
          <w:spacing w:val="-1"/>
          <w:lang w:val="it-IT"/>
        </w:rPr>
        <w:t>genital</w:t>
      </w:r>
      <w:r>
        <w:rPr>
          <w:rStyle w:val="None"/>
          <w:spacing w:val="-1"/>
        </w:rPr>
        <w:t xml:space="preserve"> </w:t>
      </w:r>
      <w:r>
        <w:rPr>
          <w:rStyle w:val="None"/>
          <w:spacing w:val="-1"/>
          <w:lang w:val="fr-FR"/>
        </w:rPr>
        <w:t>mutilation</w:t>
      </w:r>
      <w:r>
        <w:rPr>
          <w:rStyle w:val="None"/>
          <w:spacing w:val="-1"/>
        </w:rPr>
        <w:t xml:space="preserve"> </w:t>
      </w:r>
      <w:r>
        <w:rPr>
          <w:rStyle w:val="None"/>
        </w:rPr>
        <w:t>FFGM</w:t>
      </w:r>
    </w:p>
    <w:p w14:paraId="2AD5B025" w14:textId="0EBDE111" w:rsidR="00746E6C" w:rsidRDefault="00746E6C" w:rsidP="00746E6C">
      <w:pPr>
        <w:pStyle w:val="BodyText"/>
        <w:spacing w:before="214"/>
        <w:ind w:left="459" w:right="252"/>
        <w:jc w:val="both"/>
      </w:pPr>
      <w:r>
        <w:rPr>
          <w:rStyle w:val="None"/>
        </w:rPr>
        <w:t xml:space="preserve">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w:t>
      </w:r>
      <w:r w:rsidR="00A96F2B">
        <w:rPr>
          <w:rStyle w:val="None"/>
        </w:rPr>
        <w:t>practice</w:t>
      </w:r>
      <w:r>
        <w:rPr>
          <w:rStyle w:val="None"/>
        </w:rPr>
        <w:t xml:space="preserve"> FGM. Professionals should note that girls at risk of FGM may not yet be aware of the practice or that it may be conducted on them, so sensitivity should always be shown when approaching the subject. From October 2015 every adult who is concerned about a child who may be at risk of FGM has an obligation to report this (see Appendix).</w:t>
      </w:r>
    </w:p>
    <w:p w14:paraId="62D333C9" w14:textId="77777777" w:rsidR="00746E6C" w:rsidRDefault="00746E6C" w:rsidP="00C43BE2">
      <w:pPr>
        <w:pStyle w:val="Heading"/>
        <w:numPr>
          <w:ilvl w:val="0"/>
          <w:numId w:val="59"/>
        </w:numPr>
        <w:spacing w:before="219"/>
      </w:pPr>
      <w:r>
        <w:rPr>
          <w:rStyle w:val="None"/>
        </w:rPr>
        <w:t xml:space="preserve">Radicalization and </w:t>
      </w:r>
      <w:r>
        <w:rPr>
          <w:rStyle w:val="None"/>
          <w:lang w:val="en-US"/>
        </w:rPr>
        <w:t>the</w:t>
      </w:r>
      <w:r>
        <w:rPr>
          <w:rStyle w:val="None"/>
        </w:rPr>
        <w:t xml:space="preserve"> Prevent </w:t>
      </w:r>
      <w:r>
        <w:rPr>
          <w:rStyle w:val="None"/>
          <w:lang w:val="it-IT"/>
        </w:rPr>
        <w:t>duty</w:t>
      </w:r>
    </w:p>
    <w:p w14:paraId="5B7696A3" w14:textId="77777777" w:rsidR="00746E6C" w:rsidRPr="00746E6C" w:rsidRDefault="00746E6C" w:rsidP="00C43BE2">
      <w:pPr>
        <w:pStyle w:val="ListParagraph"/>
        <w:widowControl w:val="0"/>
        <w:numPr>
          <w:ilvl w:val="1"/>
          <w:numId w:val="60"/>
        </w:numPr>
        <w:spacing w:before="219"/>
        <w:ind w:right="534"/>
        <w:contextualSpacing w:val="0"/>
        <w:jc w:val="both"/>
        <w:rPr>
          <w:rFonts w:asciiTheme="minorHAnsi" w:hAnsiTheme="minorHAnsi" w:cstheme="minorHAnsi"/>
          <w:sz w:val="22"/>
          <w:szCs w:val="22"/>
        </w:rPr>
      </w:pPr>
      <w:r w:rsidRPr="00746E6C">
        <w:rPr>
          <w:rStyle w:val="None"/>
          <w:rFonts w:asciiTheme="minorHAnsi" w:hAnsiTheme="minorHAnsi" w:cstheme="minorHAnsi"/>
          <w:sz w:val="22"/>
          <w:szCs w:val="22"/>
        </w:rPr>
        <w:t>The Youth Council has a legal duty to have due regard to the need to prevent people from being drawn into terrorism.</w:t>
      </w:r>
    </w:p>
    <w:p w14:paraId="6F7DC547" w14:textId="77777777" w:rsidR="00746E6C" w:rsidRPr="00746E6C" w:rsidRDefault="00746E6C" w:rsidP="00C43BE2">
      <w:pPr>
        <w:pStyle w:val="ListParagraph"/>
        <w:widowControl w:val="0"/>
        <w:numPr>
          <w:ilvl w:val="1"/>
          <w:numId w:val="50"/>
        </w:numPr>
        <w:spacing w:before="3"/>
        <w:ind w:right="256"/>
        <w:contextualSpacing w:val="0"/>
        <w:jc w:val="both"/>
        <w:rPr>
          <w:rFonts w:asciiTheme="minorHAnsi" w:hAnsiTheme="minorHAnsi" w:cstheme="minorHAnsi"/>
          <w:sz w:val="22"/>
          <w:szCs w:val="22"/>
        </w:rPr>
      </w:pPr>
      <w:r w:rsidRPr="00746E6C">
        <w:rPr>
          <w:rStyle w:val="None"/>
          <w:rFonts w:asciiTheme="minorHAnsi" w:hAnsiTheme="minorHAnsi" w:cstheme="minorHAnsi"/>
          <w:sz w:val="22"/>
          <w:szCs w:val="22"/>
        </w:rPr>
        <w:t>The Youth Council aims to build members’ resilience to radicalization by promoting fundamental British</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values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and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enabling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them</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challenge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extremist</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views.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The Youth Council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is</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committed</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providing a safe space in which children, and staff can understand the risks associated with terrorism and develop the knowledge and skills to be able to challenge extremist arguments.</w:t>
      </w:r>
    </w:p>
    <w:p w14:paraId="02706565" w14:textId="77777777" w:rsidR="00746E6C" w:rsidRDefault="00746E6C" w:rsidP="00A96F2B">
      <w:pPr>
        <w:pStyle w:val="ListParagraph"/>
        <w:widowControl w:val="0"/>
        <w:numPr>
          <w:ilvl w:val="1"/>
          <w:numId w:val="51"/>
        </w:numPr>
        <w:spacing w:before="4"/>
        <w:ind w:right="250"/>
        <w:contextualSpacing w:val="0"/>
        <w:rPr>
          <w:rStyle w:val="None"/>
          <w:rFonts w:asciiTheme="minorHAnsi" w:hAnsiTheme="minorHAnsi" w:cstheme="minorHAnsi"/>
          <w:sz w:val="22"/>
          <w:szCs w:val="22"/>
        </w:rPr>
      </w:pPr>
      <w:r w:rsidRPr="00746E6C">
        <w:rPr>
          <w:rStyle w:val="None"/>
          <w:rFonts w:asciiTheme="minorHAnsi" w:hAnsiTheme="minorHAnsi" w:cstheme="minorHAnsi"/>
          <w:sz w:val="22"/>
          <w:szCs w:val="22"/>
        </w:rPr>
        <w:t xml:space="preserve">The youth council use the Government's definitions for the purposes of compliance with the Prevent duty: </w:t>
      </w:r>
      <w:r w:rsidRPr="00746E6C">
        <w:rPr>
          <w:rStyle w:val="None"/>
          <w:rFonts w:asciiTheme="minorHAnsi" w:hAnsiTheme="minorHAnsi" w:cstheme="minorHAnsi"/>
          <w:b/>
          <w:bCs/>
          <w:sz w:val="22"/>
          <w:szCs w:val="22"/>
        </w:rPr>
        <w:t>Extremism:</w:t>
      </w:r>
      <w:r w:rsidRPr="00746E6C">
        <w:rPr>
          <w:rStyle w:val="None"/>
          <w:rFonts w:asciiTheme="minorHAnsi" w:hAnsiTheme="minorHAnsi" w:cstheme="minorHAnsi"/>
          <w:b/>
          <w:bCs/>
          <w:spacing w:val="-1"/>
          <w:sz w:val="22"/>
          <w:szCs w:val="22"/>
        </w:rPr>
        <w:t xml:space="preserve"> </w:t>
      </w:r>
      <w:r w:rsidRPr="00746E6C">
        <w:rPr>
          <w:rStyle w:val="None"/>
          <w:rFonts w:asciiTheme="minorHAnsi" w:hAnsiTheme="minorHAnsi" w:cstheme="minorHAnsi"/>
          <w:sz w:val="22"/>
          <w:szCs w:val="22"/>
        </w:rPr>
        <w:t>"vocal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active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opposition</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fundamental</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British</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values, including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democracy, the</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rule of</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 xml:space="preserve">law, individual liberty and mutual respect and tolerance of different faiths and beliefs. We also include in our definition of extremism calls for the death of members of our armed forces, whether in this country or overseas". </w:t>
      </w:r>
      <w:r w:rsidRPr="00746E6C">
        <w:rPr>
          <w:rStyle w:val="None"/>
          <w:rFonts w:asciiTheme="minorHAnsi" w:hAnsiTheme="minorHAnsi" w:cstheme="minorHAnsi"/>
          <w:b/>
          <w:bCs/>
          <w:sz w:val="22"/>
          <w:szCs w:val="22"/>
        </w:rPr>
        <w:t xml:space="preserve">Radicalization: </w:t>
      </w:r>
      <w:r w:rsidRPr="00746E6C">
        <w:rPr>
          <w:rStyle w:val="None"/>
          <w:rFonts w:asciiTheme="minorHAnsi" w:hAnsiTheme="minorHAnsi" w:cstheme="minorHAnsi"/>
          <w:sz w:val="22"/>
          <w:szCs w:val="22"/>
        </w:rPr>
        <w:t>"the process by which a person comes to support terrorism and forms of extremism leading to terrorism".</w:t>
      </w:r>
    </w:p>
    <w:p w14:paraId="5871B1D0" w14:textId="10E6052F" w:rsidR="00A96F2B" w:rsidRPr="00A96F2B" w:rsidRDefault="00A96F2B" w:rsidP="00A96F2B">
      <w:pPr>
        <w:pStyle w:val="BodyText"/>
        <w:numPr>
          <w:ilvl w:val="0"/>
          <w:numId w:val="59"/>
        </w:numPr>
        <w:spacing w:before="266"/>
        <w:rPr>
          <w:b/>
          <w:bCs/>
        </w:rPr>
      </w:pPr>
      <w:r w:rsidRPr="00A96F2B">
        <w:rPr>
          <w:b/>
          <w:bCs/>
        </w:rPr>
        <w:t>Honor Based Abuse</w:t>
      </w:r>
    </w:p>
    <w:p w14:paraId="0BD14F87" w14:textId="5E3E792E" w:rsidR="00A96F2B" w:rsidRDefault="00A96F2B" w:rsidP="00A96F2B">
      <w:pPr>
        <w:pStyle w:val="BodyText"/>
        <w:spacing w:before="266"/>
        <w:ind w:left="461"/>
      </w:pPr>
      <w:hyperlink r:id="rId12" w:history="1">
        <w:r w:rsidRPr="00343995">
          <w:rPr>
            <w:rStyle w:val="Hyperlink"/>
          </w:rPr>
          <w:t>https://www.cps.gov.uk/legal-guidance/honour-based-violence-and-forced-marriage</w:t>
        </w:r>
      </w:hyperlink>
    </w:p>
    <w:p w14:paraId="77E4A590" w14:textId="77777777" w:rsidR="00A96F2B" w:rsidRDefault="00A96F2B" w:rsidP="00A96F2B">
      <w:pPr>
        <w:pStyle w:val="BodyText"/>
        <w:spacing w:before="1"/>
        <w:ind w:left="460"/>
      </w:pPr>
      <w:r>
        <w:rPr>
          <w:rStyle w:val="None"/>
        </w:rPr>
        <w:t>The</w:t>
      </w:r>
      <w:r>
        <w:rPr>
          <w:rStyle w:val="None"/>
          <w:spacing w:val="-1"/>
        </w:rPr>
        <w:t xml:space="preserve"> </w:t>
      </w:r>
      <w:r>
        <w:rPr>
          <w:rStyle w:val="None"/>
        </w:rPr>
        <w:t>CPS and</w:t>
      </w:r>
      <w:r>
        <w:rPr>
          <w:rStyle w:val="None"/>
          <w:spacing w:val="-1"/>
        </w:rPr>
        <w:t xml:space="preserve"> </w:t>
      </w:r>
      <w:r>
        <w:rPr>
          <w:rStyle w:val="None"/>
        </w:rPr>
        <w:t>Hone</w:t>
      </w:r>
      <w:r>
        <w:rPr>
          <w:rStyle w:val="None"/>
          <w:spacing w:val="-1"/>
        </w:rPr>
        <w:t xml:space="preserve"> </w:t>
      </w:r>
      <w:r>
        <w:rPr>
          <w:rStyle w:val="None"/>
        </w:rPr>
        <w:t>Office</w:t>
      </w:r>
      <w:r>
        <w:rPr>
          <w:rStyle w:val="None"/>
          <w:spacing w:val="-1"/>
        </w:rPr>
        <w:t xml:space="preserve"> </w:t>
      </w:r>
      <w:r>
        <w:rPr>
          <w:rStyle w:val="None"/>
        </w:rPr>
        <w:t>adopt</w:t>
      </w:r>
      <w:r>
        <w:rPr>
          <w:rStyle w:val="None"/>
          <w:spacing w:val="-1"/>
        </w:rPr>
        <w:t xml:space="preserve"> </w:t>
      </w:r>
      <w:r>
        <w:rPr>
          <w:rStyle w:val="None"/>
        </w:rPr>
        <w:t>the</w:t>
      </w:r>
      <w:r>
        <w:rPr>
          <w:rStyle w:val="None"/>
          <w:spacing w:val="-1"/>
        </w:rPr>
        <w:t xml:space="preserve"> </w:t>
      </w:r>
      <w:r>
        <w:rPr>
          <w:rStyle w:val="None"/>
        </w:rPr>
        <w:t>following</w:t>
      </w:r>
      <w:r>
        <w:rPr>
          <w:rStyle w:val="None"/>
          <w:spacing w:val="-1"/>
        </w:rPr>
        <w:t xml:space="preserve"> </w:t>
      </w:r>
      <w:r>
        <w:rPr>
          <w:rStyle w:val="None"/>
        </w:rPr>
        <w:t>definition</w:t>
      </w:r>
      <w:r>
        <w:rPr>
          <w:rStyle w:val="None"/>
          <w:spacing w:val="-1"/>
        </w:rPr>
        <w:t xml:space="preserve"> </w:t>
      </w:r>
      <w:r>
        <w:rPr>
          <w:rStyle w:val="None"/>
        </w:rPr>
        <w:t>of</w:t>
      </w:r>
      <w:r>
        <w:rPr>
          <w:rStyle w:val="None"/>
          <w:spacing w:val="-1"/>
        </w:rPr>
        <w:t xml:space="preserve"> </w:t>
      </w:r>
      <w:r>
        <w:rPr>
          <w:rStyle w:val="None"/>
        </w:rPr>
        <w:t>Honor</w:t>
      </w:r>
      <w:r>
        <w:rPr>
          <w:rStyle w:val="None"/>
          <w:spacing w:val="-1"/>
        </w:rPr>
        <w:t xml:space="preserve"> </w:t>
      </w:r>
      <w:r>
        <w:rPr>
          <w:rStyle w:val="None"/>
        </w:rPr>
        <w:t>Based</w:t>
      </w:r>
      <w:r>
        <w:rPr>
          <w:rStyle w:val="None"/>
          <w:spacing w:val="-1"/>
        </w:rPr>
        <w:t xml:space="preserve"> </w:t>
      </w:r>
      <w:proofErr w:type="gramStart"/>
      <w:r>
        <w:rPr>
          <w:rStyle w:val="None"/>
        </w:rPr>
        <w:t>Abuse(</w:t>
      </w:r>
      <w:proofErr w:type="gramEnd"/>
      <w:r>
        <w:rPr>
          <w:rStyle w:val="None"/>
        </w:rPr>
        <w:t>HBA):</w:t>
      </w:r>
    </w:p>
    <w:p w14:paraId="19B07602" w14:textId="77777777" w:rsidR="00A96F2B" w:rsidRDefault="00A96F2B" w:rsidP="00A96F2B">
      <w:pPr>
        <w:pStyle w:val="BodyText"/>
        <w:numPr>
          <w:ilvl w:val="0"/>
          <w:numId w:val="66"/>
        </w:numPr>
        <w:ind w:right="197"/>
      </w:pPr>
      <w:r>
        <w:rPr>
          <w:rStyle w:val="None"/>
        </w:rPr>
        <w:t>"Honor-based" abuse is a crime or incident which has or may have been committed to protect or defend the honor of the family and/or community."</w:t>
      </w:r>
    </w:p>
    <w:p w14:paraId="21ABE566" w14:textId="77777777" w:rsidR="00A96F2B" w:rsidRDefault="00A96F2B" w:rsidP="00A96F2B">
      <w:pPr>
        <w:pStyle w:val="BodyText"/>
        <w:numPr>
          <w:ilvl w:val="0"/>
          <w:numId w:val="66"/>
        </w:numPr>
      </w:pPr>
      <w:r>
        <w:rPr>
          <w:rStyle w:val="None"/>
        </w:rPr>
        <w:t>There is no statutory definition of HBA.</w:t>
      </w:r>
    </w:p>
    <w:p w14:paraId="5A8C3625" w14:textId="77777777" w:rsidR="00A96F2B" w:rsidRDefault="00A96F2B" w:rsidP="00A96F2B">
      <w:pPr>
        <w:pStyle w:val="BodyText"/>
        <w:numPr>
          <w:ilvl w:val="0"/>
          <w:numId w:val="66"/>
        </w:numPr>
        <w:spacing w:before="1"/>
        <w:ind w:right="292"/>
      </w:pPr>
      <w:r>
        <w:rPr>
          <w:rStyle w:val="None"/>
        </w:rPr>
        <w:t>There is no specific offence of "honor-based” crime". It is an umbrella term to encompass various offences covered by existing legislation. HBA can be described as a collection of practices, which are used to control behavior within families or other social groups to protect perceived cultural and religious beliefs and/or honor. Such abuse can occur when perpetrators perceive that a relative has shamed the family and/or community by breaking their honor code.</w:t>
      </w:r>
    </w:p>
    <w:p w14:paraId="50061D34" w14:textId="77777777" w:rsidR="00A96F2B" w:rsidRDefault="00A96F2B" w:rsidP="00A96F2B">
      <w:pPr>
        <w:pStyle w:val="BodyText"/>
        <w:numPr>
          <w:ilvl w:val="0"/>
          <w:numId w:val="66"/>
        </w:numPr>
        <w:ind w:right="471"/>
      </w:pPr>
      <w:r>
        <w:rPr>
          <w:rStyle w:val="None"/>
        </w:rPr>
        <w:t>A Forced Marriage (FM) is a marriage conducted without the valid consent of one or both parties and where duress is a factor. FM is a specific offence under s121 of the Anti-Social Behavior, Crime and Policing Act 2014. Prior to the introduction of the offence, prosecutors dealt with FM cases using existing legislation such as false imprisonment, kidnapping and offences of violence</w:t>
      </w:r>
      <w:r>
        <w:rPr>
          <w:rStyle w:val="None"/>
          <w:spacing w:val="-1"/>
        </w:rPr>
        <w:t xml:space="preserve"> </w:t>
      </w:r>
      <w:r>
        <w:rPr>
          <w:rStyle w:val="None"/>
        </w:rPr>
        <w:t>where this is a feature of the offending.</w:t>
      </w:r>
    </w:p>
    <w:p w14:paraId="159B4616" w14:textId="77777777" w:rsidR="00A96F2B" w:rsidRDefault="00A96F2B" w:rsidP="00A96F2B">
      <w:pPr>
        <w:pStyle w:val="BodyText"/>
        <w:numPr>
          <w:ilvl w:val="0"/>
          <w:numId w:val="66"/>
        </w:numPr>
        <w:ind w:right="197"/>
      </w:pPr>
      <w:r>
        <w:rPr>
          <w:rStyle w:val="None"/>
        </w:rPr>
        <w:t>Other forms of HBA include practices performed by perpetrators on victims for cultural or socio- conventional motives which have harmful consequences. Sone of these practices include (this list should not, however, be considered as complete: FGM; Breast Ironing; and dowry abuse.</w:t>
      </w:r>
    </w:p>
    <w:p w14:paraId="00DC6694" w14:textId="77777777" w:rsidR="00A96F2B" w:rsidRDefault="00A96F2B" w:rsidP="00A96F2B">
      <w:pPr>
        <w:pStyle w:val="BodyText"/>
        <w:numPr>
          <w:ilvl w:val="0"/>
          <w:numId w:val="66"/>
        </w:numPr>
        <w:spacing w:line="267" w:lineRule="exact"/>
      </w:pPr>
      <w:r>
        <w:rPr>
          <w:rStyle w:val="None"/>
        </w:rPr>
        <w:t>Further</w:t>
      </w:r>
      <w:r>
        <w:rPr>
          <w:rStyle w:val="None"/>
          <w:spacing w:val="-1"/>
        </w:rPr>
        <w:t xml:space="preserve"> </w:t>
      </w:r>
      <w:r>
        <w:rPr>
          <w:rStyle w:val="None"/>
        </w:rPr>
        <w:t>information</w:t>
      </w:r>
      <w:r>
        <w:rPr>
          <w:rStyle w:val="None"/>
          <w:spacing w:val="-1"/>
        </w:rPr>
        <w:t xml:space="preserve"> </w:t>
      </w:r>
      <w:r>
        <w:rPr>
          <w:rStyle w:val="None"/>
        </w:rPr>
        <w:t>for</w:t>
      </w:r>
      <w:r>
        <w:rPr>
          <w:rStyle w:val="None"/>
          <w:spacing w:val="-1"/>
        </w:rPr>
        <w:t xml:space="preserve"> </w:t>
      </w:r>
      <w:r>
        <w:rPr>
          <w:rStyle w:val="None"/>
        </w:rPr>
        <w:t>CPS</w:t>
      </w:r>
      <w:r>
        <w:rPr>
          <w:rStyle w:val="None"/>
          <w:spacing w:val="-1"/>
        </w:rPr>
        <w:t xml:space="preserve"> </w:t>
      </w:r>
      <w:r>
        <w:rPr>
          <w:rStyle w:val="None"/>
        </w:rPr>
        <w:t>prosecutors</w:t>
      </w:r>
      <w:r>
        <w:rPr>
          <w:rStyle w:val="None"/>
          <w:spacing w:val="-1"/>
        </w:rPr>
        <w:t xml:space="preserve"> </w:t>
      </w:r>
      <w:r>
        <w:rPr>
          <w:rStyle w:val="None"/>
        </w:rPr>
        <w:t>can</w:t>
      </w:r>
      <w:r>
        <w:rPr>
          <w:rStyle w:val="None"/>
          <w:spacing w:val="-1"/>
        </w:rPr>
        <w:t xml:space="preserve"> </w:t>
      </w:r>
      <w:r>
        <w:rPr>
          <w:rStyle w:val="None"/>
        </w:rPr>
        <w:t>be</w:t>
      </w:r>
      <w:r>
        <w:rPr>
          <w:rStyle w:val="None"/>
          <w:spacing w:val="-1"/>
        </w:rPr>
        <w:t xml:space="preserve"> </w:t>
      </w:r>
      <w:r>
        <w:rPr>
          <w:rStyle w:val="None"/>
        </w:rPr>
        <w:t>found</w:t>
      </w:r>
      <w:r>
        <w:rPr>
          <w:rStyle w:val="None"/>
          <w:spacing w:val="-1"/>
        </w:rPr>
        <w:t xml:space="preserve"> </w:t>
      </w:r>
      <w:r>
        <w:rPr>
          <w:rStyle w:val="None"/>
        </w:rPr>
        <w:t>on</w:t>
      </w:r>
      <w:r>
        <w:rPr>
          <w:rStyle w:val="None"/>
          <w:spacing w:val="-1"/>
        </w:rPr>
        <w:t xml:space="preserve"> </w:t>
      </w:r>
      <w:r>
        <w:rPr>
          <w:rStyle w:val="None"/>
        </w:rPr>
        <w:t>the</w:t>
      </w:r>
      <w:r>
        <w:rPr>
          <w:rStyle w:val="None"/>
          <w:spacing w:val="-1"/>
        </w:rPr>
        <w:t xml:space="preserve"> </w:t>
      </w:r>
      <w:r>
        <w:rPr>
          <w:rStyle w:val="None"/>
        </w:rPr>
        <w:t>Knowledge</w:t>
      </w:r>
      <w:r>
        <w:rPr>
          <w:rStyle w:val="None"/>
          <w:spacing w:val="-1"/>
        </w:rPr>
        <w:t xml:space="preserve"> </w:t>
      </w:r>
      <w:r>
        <w:rPr>
          <w:rStyle w:val="None"/>
        </w:rPr>
        <w:t>Hub.</w:t>
      </w:r>
    </w:p>
    <w:p w14:paraId="2257F22A" w14:textId="77777777" w:rsidR="00A96F2B" w:rsidRDefault="00A96F2B" w:rsidP="00A96F2B">
      <w:pPr>
        <w:pStyle w:val="BodyText"/>
        <w:numPr>
          <w:ilvl w:val="0"/>
          <w:numId w:val="66"/>
        </w:numPr>
        <w:spacing w:line="267" w:lineRule="exact"/>
      </w:pPr>
      <w:r>
        <w:rPr>
          <w:rStyle w:val="None"/>
        </w:rPr>
        <w:t>Breast ironing is a form of child abuse and whilst there is no specific offence it can still be</w:t>
      </w:r>
    </w:p>
    <w:p w14:paraId="22F20A28" w14:textId="77777777" w:rsidR="00A96F2B" w:rsidRDefault="00A96F2B" w:rsidP="00A96F2B">
      <w:pPr>
        <w:pStyle w:val="BodyText"/>
        <w:spacing w:before="1"/>
        <w:ind w:left="1059" w:firstLine="260"/>
      </w:pPr>
      <w:r>
        <w:rPr>
          <w:rStyle w:val="None"/>
        </w:rPr>
        <w:t>prosecuted</w:t>
      </w:r>
      <w:r>
        <w:rPr>
          <w:rStyle w:val="None"/>
          <w:spacing w:val="-1"/>
        </w:rPr>
        <w:t xml:space="preserve"> </w:t>
      </w:r>
      <w:r>
        <w:rPr>
          <w:rStyle w:val="None"/>
        </w:rPr>
        <w:t>under</w:t>
      </w:r>
      <w:r>
        <w:rPr>
          <w:rStyle w:val="None"/>
          <w:spacing w:val="-1"/>
        </w:rPr>
        <w:t xml:space="preserve"> </w:t>
      </w:r>
      <w:r>
        <w:rPr>
          <w:rStyle w:val="None"/>
        </w:rPr>
        <w:t>UK</w:t>
      </w:r>
      <w:r>
        <w:rPr>
          <w:rStyle w:val="None"/>
          <w:spacing w:val="-1"/>
        </w:rPr>
        <w:t xml:space="preserve"> </w:t>
      </w:r>
      <w:r>
        <w:rPr>
          <w:rStyle w:val="None"/>
        </w:rPr>
        <w:t>law.</w:t>
      </w:r>
      <w:r>
        <w:rPr>
          <w:rStyle w:val="None"/>
          <w:spacing w:val="-1"/>
        </w:rPr>
        <w:t xml:space="preserve"> </w:t>
      </w:r>
      <w:r>
        <w:rPr>
          <w:rStyle w:val="None"/>
        </w:rPr>
        <w:t>Please</w:t>
      </w:r>
      <w:r>
        <w:rPr>
          <w:rStyle w:val="None"/>
          <w:spacing w:val="-1"/>
        </w:rPr>
        <w:t xml:space="preserve"> </w:t>
      </w:r>
      <w:r>
        <w:rPr>
          <w:rStyle w:val="None"/>
        </w:rPr>
        <w:t>refer</w:t>
      </w:r>
      <w:r>
        <w:rPr>
          <w:rStyle w:val="None"/>
          <w:spacing w:val="-1"/>
        </w:rPr>
        <w:t xml:space="preserve"> </w:t>
      </w:r>
      <w:r>
        <w:rPr>
          <w:rStyle w:val="None"/>
        </w:rPr>
        <w:t>to</w:t>
      </w:r>
      <w:r>
        <w:rPr>
          <w:rStyle w:val="None"/>
          <w:spacing w:val="-1"/>
        </w:rPr>
        <w:t xml:space="preserve"> </w:t>
      </w:r>
      <w:r>
        <w:rPr>
          <w:rStyle w:val="None"/>
        </w:rPr>
        <w:t>the</w:t>
      </w:r>
      <w:r>
        <w:rPr>
          <w:rStyle w:val="None"/>
          <w:spacing w:val="-1"/>
        </w:rPr>
        <w:t xml:space="preserve"> </w:t>
      </w:r>
      <w:r>
        <w:rPr>
          <w:rStyle w:val="None"/>
        </w:rPr>
        <w:t>CPS</w:t>
      </w:r>
      <w:r>
        <w:rPr>
          <w:rStyle w:val="None"/>
          <w:spacing w:val="-1"/>
        </w:rPr>
        <w:t xml:space="preserve"> </w:t>
      </w:r>
      <w:r>
        <w:rPr>
          <w:rStyle w:val="None"/>
        </w:rPr>
        <w:t>legal</w:t>
      </w:r>
      <w:r>
        <w:rPr>
          <w:rStyle w:val="None"/>
          <w:spacing w:val="-1"/>
        </w:rPr>
        <w:t xml:space="preserve"> </w:t>
      </w:r>
      <w:r>
        <w:rPr>
          <w:rStyle w:val="None"/>
        </w:rPr>
        <w:t>guidance</w:t>
      </w:r>
      <w:r>
        <w:rPr>
          <w:rStyle w:val="None"/>
          <w:spacing w:val="-1"/>
        </w:rPr>
        <w:t xml:space="preserve"> </w:t>
      </w:r>
      <w:r>
        <w:rPr>
          <w:rStyle w:val="None"/>
        </w:rPr>
        <w:t>on</w:t>
      </w:r>
      <w:r>
        <w:rPr>
          <w:rStyle w:val="None"/>
          <w:spacing w:val="-1"/>
        </w:rPr>
        <w:t xml:space="preserve"> </w:t>
      </w:r>
      <w:hyperlink r:id="rId13" w:history="1">
        <w:r>
          <w:rPr>
            <w:rStyle w:val="Hyperlink3"/>
          </w:rPr>
          <w:t>Child</w:t>
        </w:r>
        <w:r>
          <w:rPr>
            <w:rStyle w:val="None"/>
            <w:spacing w:val="-1"/>
          </w:rPr>
          <w:t xml:space="preserve"> </w:t>
        </w:r>
        <w:r>
          <w:rPr>
            <w:rStyle w:val="None"/>
          </w:rPr>
          <w:t>Abuse</w:t>
        </w:r>
      </w:hyperlink>
      <w:r>
        <w:rPr>
          <w:rStyle w:val="None"/>
        </w:rPr>
        <w:t>.</w:t>
      </w:r>
    </w:p>
    <w:p w14:paraId="3A7C57CB" w14:textId="77777777" w:rsidR="00A96F2B" w:rsidRDefault="00A96F2B" w:rsidP="00A96F2B">
      <w:pPr>
        <w:pStyle w:val="BodyText"/>
        <w:ind w:left="460" w:right="471"/>
        <w:rPr>
          <w:rStyle w:val="Hyperlink3"/>
        </w:rPr>
      </w:pPr>
    </w:p>
    <w:p w14:paraId="22C8E2CE" w14:textId="6A7E3EB3" w:rsidR="00746E6C" w:rsidRDefault="00A96F2B" w:rsidP="00BD0281">
      <w:pPr>
        <w:pStyle w:val="BodyText"/>
        <w:spacing w:before="76"/>
        <w:ind w:left="460"/>
      </w:pPr>
      <w:r>
        <w:rPr>
          <w:rStyle w:val="Hyperlink3"/>
        </w:rPr>
        <w:t>Since</w:t>
      </w:r>
      <w:r>
        <w:rPr>
          <w:rStyle w:val="None"/>
        </w:rPr>
        <w:t xml:space="preserve"> </w:t>
      </w:r>
      <w:r>
        <w:rPr>
          <w:rStyle w:val="Hyperlink3"/>
        </w:rPr>
        <w:t>2010,</w:t>
      </w:r>
      <w:r>
        <w:rPr>
          <w:rStyle w:val="None"/>
        </w:rPr>
        <w:t xml:space="preserve"> </w:t>
      </w:r>
      <w:r>
        <w:rPr>
          <w:rStyle w:val="Hyperlink3"/>
        </w:rPr>
        <w:t>the</w:t>
      </w:r>
      <w:r>
        <w:rPr>
          <w:rStyle w:val="None"/>
        </w:rPr>
        <w:t xml:space="preserve"> </w:t>
      </w:r>
      <w:r>
        <w:rPr>
          <w:rStyle w:val="Hyperlink3"/>
        </w:rPr>
        <w:t>CPS</w:t>
      </w:r>
      <w:r>
        <w:rPr>
          <w:rStyle w:val="None"/>
        </w:rPr>
        <w:t xml:space="preserve"> </w:t>
      </w:r>
      <w:r>
        <w:rPr>
          <w:rStyle w:val="Hyperlink3"/>
        </w:rPr>
        <w:t>identifies</w:t>
      </w:r>
      <w:r>
        <w:rPr>
          <w:rStyle w:val="None"/>
        </w:rPr>
        <w:t xml:space="preserve"> </w:t>
      </w:r>
      <w:r>
        <w:rPr>
          <w:rStyle w:val="Hyperlink3"/>
        </w:rPr>
        <w:t>and</w:t>
      </w:r>
      <w:r>
        <w:rPr>
          <w:rStyle w:val="None"/>
        </w:rPr>
        <w:t xml:space="preserve"> </w:t>
      </w:r>
      <w:r>
        <w:rPr>
          <w:rStyle w:val="Hyperlink3"/>
        </w:rPr>
        <w:t>flags</w:t>
      </w:r>
      <w:r>
        <w:rPr>
          <w:rStyle w:val="None"/>
        </w:rPr>
        <w:t xml:space="preserve"> </w:t>
      </w:r>
      <w:r>
        <w:rPr>
          <w:rStyle w:val="Hyperlink3"/>
        </w:rPr>
        <w:t>all</w:t>
      </w:r>
      <w:r>
        <w:rPr>
          <w:rStyle w:val="None"/>
        </w:rPr>
        <w:t xml:space="preserve"> </w:t>
      </w:r>
      <w:r>
        <w:rPr>
          <w:rStyle w:val="Hyperlink3"/>
        </w:rPr>
        <w:t>cases</w:t>
      </w:r>
      <w:r>
        <w:rPr>
          <w:rStyle w:val="None"/>
        </w:rPr>
        <w:t xml:space="preserve"> </w:t>
      </w:r>
      <w:r>
        <w:rPr>
          <w:rStyle w:val="Hyperlink3"/>
        </w:rPr>
        <w:t>of</w:t>
      </w:r>
      <w:r>
        <w:rPr>
          <w:rStyle w:val="None"/>
        </w:rPr>
        <w:t xml:space="preserve"> </w:t>
      </w:r>
      <w:r>
        <w:rPr>
          <w:rStyle w:val="Hyperlink3"/>
        </w:rPr>
        <w:t>HBA</w:t>
      </w:r>
      <w:r>
        <w:rPr>
          <w:rStyle w:val="None"/>
        </w:rPr>
        <w:t xml:space="preserve"> </w:t>
      </w:r>
      <w:r>
        <w:rPr>
          <w:rStyle w:val="Hyperlink3"/>
        </w:rPr>
        <w:t>and</w:t>
      </w:r>
      <w:r>
        <w:rPr>
          <w:rStyle w:val="None"/>
        </w:rPr>
        <w:t xml:space="preserve"> </w:t>
      </w:r>
      <w:r>
        <w:rPr>
          <w:rStyle w:val="Hyperlink3"/>
        </w:rPr>
        <w:t>FM.</w:t>
      </w:r>
      <w:r>
        <w:rPr>
          <w:rStyle w:val="None"/>
        </w:rPr>
        <w:t xml:space="preserve"> </w:t>
      </w:r>
      <w:r>
        <w:rPr>
          <w:rStyle w:val="Hyperlink3"/>
        </w:rPr>
        <w:t>It</w:t>
      </w:r>
      <w:r>
        <w:rPr>
          <w:rStyle w:val="None"/>
        </w:rPr>
        <w:t xml:space="preserve"> </w:t>
      </w:r>
      <w:r>
        <w:rPr>
          <w:rStyle w:val="Hyperlink3"/>
        </w:rPr>
        <w:t>is</w:t>
      </w:r>
      <w:r>
        <w:rPr>
          <w:rStyle w:val="None"/>
        </w:rPr>
        <w:t xml:space="preserve"> </w:t>
      </w:r>
      <w:r>
        <w:rPr>
          <w:rStyle w:val="Hyperlink3"/>
        </w:rPr>
        <w:t>important</w:t>
      </w:r>
      <w:r>
        <w:rPr>
          <w:rStyle w:val="None"/>
        </w:rPr>
        <w:t xml:space="preserve"> </w:t>
      </w:r>
      <w:r>
        <w:rPr>
          <w:rStyle w:val="Hyperlink3"/>
        </w:rPr>
        <w:t>that</w:t>
      </w:r>
      <w:r>
        <w:rPr>
          <w:rStyle w:val="None"/>
        </w:rPr>
        <w:t xml:space="preserve"> </w:t>
      </w:r>
      <w:r>
        <w:rPr>
          <w:rStyle w:val="Hyperlink3"/>
        </w:rPr>
        <w:t>these</w:t>
      </w:r>
      <w:r>
        <w:rPr>
          <w:rStyle w:val="None"/>
        </w:rPr>
        <w:t xml:space="preserve"> </w:t>
      </w:r>
      <w:r>
        <w:rPr>
          <w:rStyle w:val="Hyperlink3"/>
        </w:rPr>
        <w:t xml:space="preserve">cases </w:t>
      </w:r>
      <w:r>
        <w:rPr>
          <w:rStyle w:val="None"/>
        </w:rPr>
        <w:t xml:space="preserve">are identified and flagged at the beginning so that issues are </w:t>
      </w:r>
      <w:proofErr w:type="gramStart"/>
      <w:r>
        <w:rPr>
          <w:rStyle w:val="None"/>
        </w:rPr>
        <w:t>identified</w:t>
      </w:r>
      <w:proofErr w:type="gramEnd"/>
      <w:r>
        <w:rPr>
          <w:rStyle w:val="None"/>
        </w:rPr>
        <w:t xml:space="preserve"> and the case is managed</w:t>
      </w:r>
      <w:r w:rsidR="00BD0281">
        <w:rPr>
          <w:rStyle w:val="None"/>
        </w:rPr>
        <w:t xml:space="preserve"> </w:t>
      </w:r>
      <w:r w:rsidR="00BD0281">
        <w:rPr>
          <w:rStyle w:val="Hyperlink3"/>
        </w:rPr>
        <w:t>properly.</w:t>
      </w:r>
    </w:p>
    <w:p w14:paraId="0FB1BA1A" w14:textId="77777777" w:rsidR="00746E6C" w:rsidRDefault="00746E6C" w:rsidP="00746E6C">
      <w:pPr>
        <w:pStyle w:val="Heading"/>
      </w:pPr>
      <w:r>
        <w:rPr>
          <w:rStyle w:val="Hyperlink3"/>
          <w:rFonts w:eastAsia="Arial Unicode MS" w:cs="Arial Unicode MS"/>
        </w:rPr>
        <w:lastRenderedPageBreak/>
        <w:t>9.</w:t>
      </w:r>
      <w:r>
        <w:rPr>
          <w:rStyle w:val="None"/>
          <w:rFonts w:eastAsia="Arial Unicode MS" w:cs="Arial Unicode MS"/>
          <w:spacing w:val="75"/>
        </w:rPr>
        <w:t xml:space="preserve"> </w:t>
      </w:r>
      <w:r>
        <w:rPr>
          <w:rStyle w:val="Hyperlink3"/>
          <w:rFonts w:eastAsia="Arial Unicode MS" w:cs="Arial Unicode MS"/>
          <w:lang w:val="en-US"/>
        </w:rPr>
        <w:t>County</w:t>
      </w:r>
      <w:r>
        <w:rPr>
          <w:rStyle w:val="None"/>
          <w:rFonts w:eastAsia="Arial Unicode MS" w:cs="Arial Unicode MS"/>
          <w:spacing w:val="-14"/>
        </w:rPr>
        <w:t xml:space="preserve"> </w:t>
      </w:r>
      <w:r>
        <w:rPr>
          <w:rStyle w:val="Hyperlink3"/>
          <w:rFonts w:eastAsia="Arial Unicode MS" w:cs="Arial Unicode MS"/>
        </w:rPr>
        <w:t>Lines</w:t>
      </w:r>
      <w:r>
        <w:rPr>
          <w:rStyle w:val="None"/>
          <w:rFonts w:eastAsia="Arial Unicode MS" w:cs="Arial Unicode MS"/>
          <w:spacing w:val="-13"/>
        </w:rPr>
        <w:t xml:space="preserve"> </w:t>
      </w:r>
      <w:r>
        <w:rPr>
          <w:rStyle w:val="Hyperlink3"/>
          <w:rFonts w:eastAsia="Arial Unicode MS" w:cs="Arial Unicode MS"/>
          <w:lang w:val="fr-FR"/>
        </w:rPr>
        <w:t>definition</w:t>
      </w:r>
      <w:r>
        <w:rPr>
          <w:rStyle w:val="None"/>
          <w:rFonts w:eastAsia="Arial Unicode MS" w:cs="Arial Unicode MS"/>
          <w:spacing w:val="-14"/>
        </w:rPr>
        <w:t xml:space="preserve"> </w:t>
      </w:r>
      <w:r>
        <w:rPr>
          <w:rStyle w:val="Hyperlink3"/>
          <w:rFonts w:eastAsia="Arial Unicode MS" w:cs="Arial Unicode MS"/>
        </w:rPr>
        <w:t>and</w:t>
      </w:r>
      <w:r>
        <w:rPr>
          <w:rStyle w:val="None"/>
          <w:rFonts w:eastAsia="Arial Unicode MS" w:cs="Arial Unicode MS"/>
          <w:spacing w:val="-14"/>
        </w:rPr>
        <w:t xml:space="preserve"> </w:t>
      </w:r>
      <w:r>
        <w:rPr>
          <w:rStyle w:val="Hyperlink3"/>
          <w:rFonts w:eastAsia="Arial Unicode MS" w:cs="Arial Unicode MS"/>
          <w:lang w:val="it-IT"/>
        </w:rPr>
        <w:t>guidance</w:t>
      </w:r>
      <w:r>
        <w:rPr>
          <w:rStyle w:val="None"/>
          <w:rFonts w:eastAsia="Arial Unicode MS" w:cs="Arial Unicode MS"/>
          <w:spacing w:val="-13"/>
        </w:rPr>
        <w:t xml:space="preserve"> </w:t>
      </w:r>
      <w:r>
        <w:rPr>
          <w:rStyle w:val="Hyperlink3"/>
          <w:rFonts w:eastAsia="Arial Unicode MS" w:cs="Arial Unicode MS"/>
        </w:rPr>
        <w:t>can</w:t>
      </w:r>
      <w:r>
        <w:rPr>
          <w:rStyle w:val="None"/>
          <w:rFonts w:eastAsia="Arial Unicode MS" w:cs="Arial Unicode MS"/>
          <w:spacing w:val="-14"/>
        </w:rPr>
        <w:t xml:space="preserve"> </w:t>
      </w:r>
      <w:r>
        <w:rPr>
          <w:rStyle w:val="Hyperlink3"/>
          <w:rFonts w:eastAsia="Arial Unicode MS" w:cs="Arial Unicode MS"/>
        </w:rPr>
        <w:t>be</w:t>
      </w:r>
      <w:r>
        <w:rPr>
          <w:rStyle w:val="None"/>
          <w:rFonts w:eastAsia="Arial Unicode MS" w:cs="Arial Unicode MS"/>
          <w:spacing w:val="-14"/>
        </w:rPr>
        <w:t xml:space="preserve"> </w:t>
      </w:r>
      <w:r>
        <w:rPr>
          <w:rStyle w:val="Hyperlink3"/>
          <w:rFonts w:eastAsia="Arial Unicode MS" w:cs="Arial Unicode MS"/>
          <w:lang w:val="en-US"/>
        </w:rPr>
        <w:t>found</w:t>
      </w:r>
      <w:r>
        <w:rPr>
          <w:rStyle w:val="None"/>
          <w:rFonts w:eastAsia="Arial Unicode MS" w:cs="Arial Unicode MS"/>
          <w:spacing w:val="-12"/>
        </w:rPr>
        <w:t xml:space="preserve"> </w:t>
      </w:r>
      <w:r>
        <w:rPr>
          <w:rStyle w:val="None"/>
          <w:rFonts w:eastAsia="Arial Unicode MS" w:cs="Arial Unicode MS"/>
          <w:spacing w:val="-1"/>
          <w:lang w:val="en-US"/>
        </w:rPr>
        <w:t>here:</w:t>
      </w:r>
    </w:p>
    <w:p w14:paraId="303D32F1" w14:textId="77777777" w:rsidR="00746E6C" w:rsidRDefault="00000000" w:rsidP="00746E6C">
      <w:pPr>
        <w:pStyle w:val="BodyText"/>
        <w:spacing w:before="267"/>
        <w:ind w:left="460" w:right="249"/>
      </w:pPr>
      <w:hyperlink r:id="rId14" w:history="1">
        <w:r w:rsidR="00746E6C">
          <w:rPr>
            <w:rStyle w:val="Hyperlink2"/>
          </w:rPr>
          <w:t>http://www.nationalcrimeagency.gov.uk/publications/832-county-lines-violence-exploitation-and-</w:t>
        </w:r>
      </w:hyperlink>
      <w:r w:rsidR="00746E6C">
        <w:rPr>
          <w:rStyle w:val="None"/>
          <w:color w:val="467885"/>
          <w:u w:color="467885"/>
        </w:rPr>
        <w:t xml:space="preserve"> </w:t>
      </w:r>
      <w:hyperlink r:id="rId15" w:history="1">
        <w:r w:rsidR="00746E6C">
          <w:rPr>
            <w:rStyle w:val="Hyperlink2"/>
          </w:rPr>
          <w:t>drug-supply-2017/file</w:t>
        </w:r>
      </w:hyperlink>
    </w:p>
    <w:p w14:paraId="36D80392" w14:textId="77777777" w:rsidR="00746E6C" w:rsidRDefault="00746E6C" w:rsidP="00746E6C">
      <w:pPr>
        <w:pStyle w:val="BodyText"/>
        <w:spacing w:before="1"/>
      </w:pPr>
    </w:p>
    <w:p w14:paraId="180DBE79" w14:textId="77777777" w:rsidR="00746E6C" w:rsidRDefault="00746E6C" w:rsidP="00746E6C">
      <w:pPr>
        <w:pStyle w:val="BodyText"/>
        <w:ind w:left="460"/>
      </w:pPr>
      <w:r>
        <w:rPr>
          <w:rStyle w:val="Hyperlink3"/>
        </w:rPr>
        <w:t>The</w:t>
      </w:r>
      <w:r>
        <w:rPr>
          <w:rStyle w:val="None"/>
        </w:rPr>
        <w:t xml:space="preserve"> </w:t>
      </w:r>
      <w:r>
        <w:rPr>
          <w:rStyle w:val="Hyperlink3"/>
        </w:rPr>
        <w:t>main</w:t>
      </w:r>
      <w:r>
        <w:rPr>
          <w:rStyle w:val="None"/>
        </w:rPr>
        <w:t xml:space="preserve"> </w:t>
      </w:r>
      <w:r>
        <w:rPr>
          <w:rStyle w:val="Hyperlink3"/>
        </w:rPr>
        <w:t>indicators</w:t>
      </w:r>
      <w:r>
        <w:rPr>
          <w:rStyle w:val="None"/>
        </w:rPr>
        <w:t xml:space="preserve"> are:</w:t>
      </w:r>
    </w:p>
    <w:p w14:paraId="6250F7E7" w14:textId="77777777"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Returning</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home</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late,</w:t>
      </w:r>
      <w:r w:rsidRPr="00746E6C">
        <w:rPr>
          <w:rStyle w:val="None"/>
          <w:rFonts w:asciiTheme="minorHAnsi" w:hAnsiTheme="minorHAnsi" w:cstheme="minorHAnsi"/>
          <w:spacing w:val="-11"/>
          <w:sz w:val="22"/>
          <w:szCs w:val="22"/>
        </w:rPr>
        <w:t xml:space="preserve"> </w:t>
      </w:r>
      <w:r w:rsidRPr="00746E6C">
        <w:rPr>
          <w:rStyle w:val="None"/>
          <w:rFonts w:asciiTheme="minorHAnsi" w:hAnsiTheme="minorHAnsi" w:cstheme="minorHAnsi"/>
          <w:sz w:val="22"/>
          <w:szCs w:val="22"/>
        </w:rPr>
        <w:t>staying</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out</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z w:val="22"/>
          <w:szCs w:val="22"/>
        </w:rPr>
        <w:t>all</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z w:val="22"/>
          <w:szCs w:val="22"/>
        </w:rPr>
        <w:t>night</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going</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pacing w:val="-1"/>
          <w:sz w:val="22"/>
          <w:szCs w:val="22"/>
        </w:rPr>
        <w:t>missing</w:t>
      </w:r>
    </w:p>
    <w:p w14:paraId="574351DA" w14:textId="77777777"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Being</w:t>
      </w:r>
      <w:r w:rsidRPr="00746E6C">
        <w:rPr>
          <w:rStyle w:val="None"/>
          <w:rFonts w:asciiTheme="minorHAnsi" w:hAnsiTheme="minorHAnsi" w:cstheme="minorHAnsi"/>
          <w:spacing w:val="-11"/>
          <w:sz w:val="22"/>
          <w:szCs w:val="22"/>
        </w:rPr>
        <w:t xml:space="preserve"> </w:t>
      </w:r>
      <w:r w:rsidRPr="00746E6C">
        <w:rPr>
          <w:rStyle w:val="None"/>
          <w:rFonts w:asciiTheme="minorHAnsi" w:hAnsiTheme="minorHAnsi" w:cstheme="minorHAnsi"/>
          <w:sz w:val="22"/>
          <w:szCs w:val="22"/>
        </w:rPr>
        <w:t>found</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in</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areas</w:t>
      </w:r>
      <w:r w:rsidRPr="00746E6C">
        <w:rPr>
          <w:rStyle w:val="None"/>
          <w:rFonts w:asciiTheme="minorHAnsi" w:hAnsiTheme="minorHAnsi" w:cstheme="minorHAnsi"/>
          <w:spacing w:val="-10"/>
          <w:sz w:val="22"/>
          <w:szCs w:val="22"/>
        </w:rPr>
        <w:t xml:space="preserve"> </w:t>
      </w:r>
      <w:r w:rsidRPr="00746E6C">
        <w:rPr>
          <w:rStyle w:val="None"/>
          <w:rFonts w:asciiTheme="minorHAnsi" w:hAnsiTheme="minorHAnsi" w:cstheme="minorHAnsi"/>
          <w:sz w:val="22"/>
          <w:szCs w:val="22"/>
        </w:rPr>
        <w:t>away</w:t>
      </w:r>
      <w:r w:rsidRPr="00746E6C">
        <w:rPr>
          <w:rStyle w:val="None"/>
          <w:rFonts w:asciiTheme="minorHAnsi" w:hAnsiTheme="minorHAnsi" w:cstheme="minorHAnsi"/>
          <w:spacing w:val="-10"/>
          <w:sz w:val="22"/>
          <w:szCs w:val="22"/>
        </w:rPr>
        <w:t xml:space="preserve"> </w:t>
      </w:r>
      <w:r w:rsidRPr="00746E6C">
        <w:rPr>
          <w:rStyle w:val="None"/>
          <w:rFonts w:asciiTheme="minorHAnsi" w:hAnsiTheme="minorHAnsi" w:cstheme="minorHAnsi"/>
          <w:sz w:val="22"/>
          <w:szCs w:val="22"/>
        </w:rPr>
        <w:t>from</w:t>
      </w:r>
      <w:r w:rsidRPr="00746E6C">
        <w:rPr>
          <w:rStyle w:val="None"/>
          <w:rFonts w:asciiTheme="minorHAnsi" w:hAnsiTheme="minorHAnsi" w:cstheme="minorHAnsi"/>
          <w:spacing w:val="-10"/>
          <w:sz w:val="22"/>
          <w:szCs w:val="22"/>
        </w:rPr>
        <w:t xml:space="preserve"> </w:t>
      </w:r>
      <w:r w:rsidRPr="00746E6C">
        <w:rPr>
          <w:rStyle w:val="None"/>
          <w:rFonts w:asciiTheme="minorHAnsi" w:hAnsiTheme="minorHAnsi" w:cstheme="minorHAnsi"/>
          <w:spacing w:val="-3"/>
          <w:sz w:val="22"/>
          <w:szCs w:val="22"/>
        </w:rPr>
        <w:t>home</w:t>
      </w:r>
    </w:p>
    <w:p w14:paraId="4CA7F87A" w14:textId="77777777" w:rsidR="00746E6C" w:rsidRPr="00746E6C" w:rsidRDefault="00746E6C" w:rsidP="00C43BE2">
      <w:pPr>
        <w:pStyle w:val="ListParagraph"/>
        <w:widowControl w:val="0"/>
        <w:numPr>
          <w:ilvl w:val="1"/>
          <w:numId w:val="67"/>
        </w:numPr>
        <w:spacing w:before="1"/>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Increasing</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drug</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use,</w:t>
      </w:r>
      <w:r w:rsidRPr="00746E6C">
        <w:rPr>
          <w:rStyle w:val="None"/>
          <w:rFonts w:asciiTheme="minorHAnsi" w:hAnsiTheme="minorHAnsi" w:cstheme="minorHAnsi"/>
          <w:spacing w:val="-11"/>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being</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found</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6"/>
          <w:sz w:val="22"/>
          <w:szCs w:val="22"/>
        </w:rPr>
        <w:t xml:space="preserve"> </w:t>
      </w:r>
      <w:r w:rsidRPr="00746E6C">
        <w:rPr>
          <w:rStyle w:val="None"/>
          <w:rFonts w:asciiTheme="minorHAnsi" w:hAnsiTheme="minorHAnsi" w:cstheme="minorHAnsi"/>
          <w:sz w:val="22"/>
          <w:szCs w:val="22"/>
        </w:rPr>
        <w:t>have</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large</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amounts</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of</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drugs</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on</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pacing w:val="-3"/>
          <w:sz w:val="22"/>
          <w:szCs w:val="22"/>
        </w:rPr>
        <w:t>them</w:t>
      </w:r>
    </w:p>
    <w:p w14:paraId="62F449D1" w14:textId="77777777"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Being</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pacing w:val="-1"/>
          <w:sz w:val="22"/>
          <w:szCs w:val="22"/>
        </w:rPr>
        <w:t>secretive</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about</w:t>
      </w:r>
      <w:r w:rsidRPr="00746E6C">
        <w:rPr>
          <w:rStyle w:val="None"/>
          <w:rFonts w:asciiTheme="minorHAnsi" w:hAnsiTheme="minorHAnsi" w:cstheme="minorHAnsi"/>
          <w:spacing w:val="-6"/>
          <w:sz w:val="22"/>
          <w:szCs w:val="22"/>
        </w:rPr>
        <w:t xml:space="preserve"> </w:t>
      </w:r>
      <w:r w:rsidRPr="00746E6C">
        <w:rPr>
          <w:rStyle w:val="None"/>
          <w:rFonts w:asciiTheme="minorHAnsi" w:hAnsiTheme="minorHAnsi" w:cstheme="minorHAnsi"/>
          <w:spacing w:val="-1"/>
          <w:sz w:val="22"/>
          <w:szCs w:val="22"/>
        </w:rPr>
        <w:t>who</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pacing w:val="-1"/>
          <w:sz w:val="22"/>
          <w:szCs w:val="22"/>
        </w:rPr>
        <w:t>they</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are</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talking</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pacing w:val="-1"/>
          <w:sz w:val="22"/>
          <w:szCs w:val="22"/>
        </w:rPr>
        <w:t>to and</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where</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they</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are</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pacing w:val="-1"/>
          <w:sz w:val="22"/>
          <w:szCs w:val="22"/>
        </w:rPr>
        <w:t>going</w:t>
      </w:r>
    </w:p>
    <w:p w14:paraId="50C0CD89" w14:textId="77777777" w:rsidR="00746E6C" w:rsidRPr="00746E6C" w:rsidRDefault="00746E6C" w:rsidP="00C43BE2">
      <w:pPr>
        <w:pStyle w:val="ListParagraph"/>
        <w:widowControl w:val="0"/>
        <w:numPr>
          <w:ilvl w:val="1"/>
          <w:numId w:val="67"/>
        </w:numPr>
        <w:spacing w:line="267" w:lineRule="exact"/>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Unexplained absences</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z w:val="22"/>
          <w:szCs w:val="22"/>
        </w:rPr>
        <w:t>from The Youth Council, college,</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z w:val="22"/>
          <w:szCs w:val="22"/>
        </w:rPr>
        <w:t xml:space="preserve">training or </w:t>
      </w:r>
      <w:r w:rsidRPr="00746E6C">
        <w:rPr>
          <w:rStyle w:val="None"/>
          <w:rFonts w:asciiTheme="minorHAnsi" w:hAnsiTheme="minorHAnsi" w:cstheme="minorHAnsi"/>
          <w:spacing w:val="-3"/>
          <w:sz w:val="22"/>
          <w:szCs w:val="22"/>
        </w:rPr>
        <w:t>work</w:t>
      </w:r>
    </w:p>
    <w:p w14:paraId="0F99EF38" w14:textId="77777777" w:rsidR="00746E6C" w:rsidRPr="00746E6C" w:rsidRDefault="00746E6C" w:rsidP="00C43BE2">
      <w:pPr>
        <w:pStyle w:val="ListParagraph"/>
        <w:widowControl w:val="0"/>
        <w:numPr>
          <w:ilvl w:val="1"/>
          <w:numId w:val="67"/>
        </w:numPr>
        <w:spacing w:line="267" w:lineRule="exact"/>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Unexplained</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money,</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phone(s),</w:t>
      </w:r>
      <w:r w:rsidRPr="00746E6C">
        <w:rPr>
          <w:rStyle w:val="None"/>
          <w:rFonts w:asciiTheme="minorHAnsi" w:hAnsiTheme="minorHAnsi" w:cstheme="minorHAnsi"/>
          <w:spacing w:val="-10"/>
          <w:sz w:val="22"/>
          <w:szCs w:val="22"/>
        </w:rPr>
        <w:t xml:space="preserve"> </w:t>
      </w:r>
      <w:r w:rsidRPr="00746E6C">
        <w:rPr>
          <w:rStyle w:val="None"/>
          <w:rFonts w:asciiTheme="minorHAnsi" w:hAnsiTheme="minorHAnsi" w:cstheme="minorHAnsi"/>
          <w:sz w:val="22"/>
          <w:szCs w:val="22"/>
        </w:rPr>
        <w:t>clothes</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pacing w:val="-1"/>
          <w:sz w:val="22"/>
          <w:szCs w:val="22"/>
        </w:rPr>
        <w:t>jewelry</w:t>
      </w:r>
    </w:p>
    <w:p w14:paraId="1F7AE0C8" w14:textId="4326D4D1"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Increasingly</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z w:val="22"/>
          <w:szCs w:val="22"/>
        </w:rPr>
        <w:t>disruptive</w:t>
      </w:r>
      <w:r w:rsidRPr="00746E6C">
        <w:rPr>
          <w:rStyle w:val="None"/>
          <w:rFonts w:asciiTheme="minorHAnsi" w:hAnsiTheme="minorHAnsi" w:cstheme="minorHAnsi"/>
          <w:spacing w:val="-6"/>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aggressive</w:t>
      </w:r>
      <w:r w:rsidRPr="00746E6C">
        <w:rPr>
          <w:rStyle w:val="None"/>
          <w:rFonts w:asciiTheme="minorHAnsi" w:hAnsiTheme="minorHAnsi" w:cstheme="minorHAnsi"/>
          <w:spacing w:val="-3"/>
          <w:sz w:val="22"/>
          <w:szCs w:val="22"/>
        </w:rPr>
        <w:t xml:space="preserve"> </w:t>
      </w:r>
      <w:r w:rsidRPr="00746E6C">
        <w:rPr>
          <w:rStyle w:val="None"/>
          <w:rFonts w:asciiTheme="minorHAnsi" w:hAnsiTheme="minorHAnsi" w:cstheme="minorHAnsi"/>
          <w:spacing w:val="-1"/>
          <w:sz w:val="22"/>
          <w:szCs w:val="22"/>
        </w:rPr>
        <w:t>behavior</w:t>
      </w:r>
    </w:p>
    <w:p w14:paraId="480E1D4A" w14:textId="77777777" w:rsidR="00746E6C" w:rsidRPr="00746E6C" w:rsidRDefault="00746E6C" w:rsidP="00C43BE2">
      <w:pPr>
        <w:pStyle w:val="ListParagraph"/>
        <w:widowControl w:val="0"/>
        <w:numPr>
          <w:ilvl w:val="1"/>
          <w:numId w:val="67"/>
        </w:numPr>
        <w:spacing w:before="1"/>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Using</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sexual,</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drug-related</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z w:val="22"/>
          <w:szCs w:val="22"/>
        </w:rPr>
        <w:t>violent</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language</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you</w:t>
      </w:r>
      <w:r w:rsidRPr="00746E6C">
        <w:rPr>
          <w:rStyle w:val="None"/>
          <w:rFonts w:asciiTheme="minorHAnsi" w:hAnsiTheme="minorHAnsi" w:cstheme="minorHAnsi"/>
          <w:spacing w:val="-13"/>
          <w:sz w:val="22"/>
          <w:szCs w:val="22"/>
        </w:rPr>
        <w:t xml:space="preserve"> </w:t>
      </w:r>
      <w:r w:rsidRPr="00746E6C">
        <w:rPr>
          <w:rStyle w:val="None"/>
          <w:rFonts w:asciiTheme="minorHAnsi" w:hAnsiTheme="minorHAnsi" w:cstheme="minorHAnsi"/>
          <w:sz w:val="22"/>
          <w:szCs w:val="22"/>
        </w:rPr>
        <w:t>wouldn’t</w:t>
      </w:r>
      <w:r w:rsidRPr="00746E6C">
        <w:rPr>
          <w:rStyle w:val="None"/>
          <w:rFonts w:asciiTheme="minorHAnsi" w:hAnsiTheme="minorHAnsi" w:cstheme="minorHAnsi"/>
          <w:spacing w:val="-10"/>
          <w:sz w:val="22"/>
          <w:szCs w:val="22"/>
        </w:rPr>
        <w:t xml:space="preserve"> </w:t>
      </w:r>
      <w:r w:rsidRPr="00746E6C">
        <w:rPr>
          <w:rStyle w:val="None"/>
          <w:rFonts w:asciiTheme="minorHAnsi" w:hAnsiTheme="minorHAnsi" w:cstheme="minorHAnsi"/>
          <w:sz w:val="22"/>
          <w:szCs w:val="22"/>
        </w:rPr>
        <w:t>expect</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z w:val="22"/>
          <w:szCs w:val="22"/>
        </w:rPr>
        <w:t>them</w:t>
      </w:r>
      <w:r w:rsidRPr="00746E6C">
        <w:rPr>
          <w:rStyle w:val="None"/>
          <w:rFonts w:asciiTheme="minorHAnsi" w:hAnsiTheme="minorHAnsi" w:cstheme="minorHAnsi"/>
          <w:spacing w:val="-12"/>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11"/>
          <w:sz w:val="22"/>
          <w:szCs w:val="22"/>
        </w:rPr>
        <w:t xml:space="preserve"> </w:t>
      </w:r>
      <w:r w:rsidRPr="00746E6C">
        <w:rPr>
          <w:rStyle w:val="None"/>
          <w:rFonts w:asciiTheme="minorHAnsi" w:hAnsiTheme="minorHAnsi" w:cstheme="minorHAnsi"/>
          <w:spacing w:val="-3"/>
          <w:sz w:val="22"/>
          <w:szCs w:val="22"/>
        </w:rPr>
        <w:t>know</w:t>
      </w:r>
    </w:p>
    <w:p w14:paraId="60868868" w14:textId="77777777"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Coming</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home</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with</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injuries</w:t>
      </w:r>
      <w:r w:rsidRPr="00746E6C">
        <w:rPr>
          <w:rStyle w:val="None"/>
          <w:rFonts w:asciiTheme="minorHAnsi" w:hAnsiTheme="minorHAnsi" w:cstheme="minorHAnsi"/>
          <w:spacing w:val="-6"/>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5"/>
          <w:sz w:val="22"/>
          <w:szCs w:val="22"/>
        </w:rPr>
        <w:t xml:space="preserve"> </w:t>
      </w:r>
      <w:r w:rsidRPr="00746E6C">
        <w:rPr>
          <w:rStyle w:val="None"/>
          <w:rFonts w:asciiTheme="minorHAnsi" w:hAnsiTheme="minorHAnsi" w:cstheme="minorHAnsi"/>
          <w:sz w:val="22"/>
          <w:szCs w:val="22"/>
        </w:rPr>
        <w:t>looking</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particularly</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pacing w:val="-1"/>
          <w:sz w:val="22"/>
          <w:szCs w:val="22"/>
        </w:rPr>
        <w:t>disheveled</w:t>
      </w:r>
    </w:p>
    <w:p w14:paraId="242BE688" w14:textId="77777777" w:rsidR="00746E6C" w:rsidRPr="00746E6C" w:rsidRDefault="00746E6C" w:rsidP="00C43BE2">
      <w:pPr>
        <w:pStyle w:val="ListParagraph"/>
        <w:widowControl w:val="0"/>
        <w:numPr>
          <w:ilvl w:val="1"/>
          <w:numId w:val="67"/>
        </w:numPr>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Having</w:t>
      </w:r>
      <w:r w:rsidRPr="00746E6C">
        <w:rPr>
          <w:rStyle w:val="None"/>
          <w:rFonts w:asciiTheme="minorHAnsi" w:hAnsiTheme="minorHAnsi" w:cstheme="minorHAnsi"/>
          <w:spacing w:val="-9"/>
          <w:sz w:val="22"/>
          <w:szCs w:val="22"/>
        </w:rPr>
        <w:t xml:space="preserve"> </w:t>
      </w:r>
      <w:r w:rsidRPr="00746E6C">
        <w:rPr>
          <w:rStyle w:val="None"/>
          <w:rFonts w:asciiTheme="minorHAnsi" w:hAnsiTheme="minorHAnsi" w:cstheme="minorHAnsi"/>
          <w:sz w:val="22"/>
          <w:szCs w:val="22"/>
        </w:rPr>
        <w:t>hotel</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cards</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or</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keys</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z w:val="22"/>
          <w:szCs w:val="22"/>
        </w:rPr>
        <w:t>to</w:t>
      </w:r>
      <w:r w:rsidRPr="00746E6C">
        <w:rPr>
          <w:rStyle w:val="None"/>
          <w:rFonts w:asciiTheme="minorHAnsi" w:hAnsiTheme="minorHAnsi" w:cstheme="minorHAnsi"/>
          <w:spacing w:val="-6"/>
          <w:sz w:val="22"/>
          <w:szCs w:val="22"/>
        </w:rPr>
        <w:t xml:space="preserve"> </w:t>
      </w:r>
      <w:r w:rsidRPr="00746E6C">
        <w:rPr>
          <w:rStyle w:val="None"/>
          <w:rFonts w:asciiTheme="minorHAnsi" w:hAnsiTheme="minorHAnsi" w:cstheme="minorHAnsi"/>
          <w:sz w:val="22"/>
          <w:szCs w:val="22"/>
        </w:rPr>
        <w:t>unknown</w:t>
      </w:r>
      <w:r w:rsidRPr="00746E6C">
        <w:rPr>
          <w:rStyle w:val="None"/>
          <w:rFonts w:asciiTheme="minorHAnsi" w:hAnsiTheme="minorHAnsi" w:cstheme="minorHAnsi"/>
          <w:spacing w:val="-7"/>
          <w:sz w:val="22"/>
          <w:szCs w:val="22"/>
        </w:rPr>
        <w:t xml:space="preserve"> </w:t>
      </w:r>
      <w:r w:rsidRPr="00746E6C">
        <w:rPr>
          <w:rStyle w:val="None"/>
          <w:rFonts w:asciiTheme="minorHAnsi" w:hAnsiTheme="minorHAnsi" w:cstheme="minorHAnsi"/>
          <w:spacing w:val="-1"/>
          <w:sz w:val="22"/>
          <w:szCs w:val="22"/>
        </w:rPr>
        <w:t>places.</w:t>
      </w:r>
    </w:p>
    <w:p w14:paraId="4337C6B3" w14:textId="77777777" w:rsidR="00746E6C" w:rsidRDefault="00746E6C" w:rsidP="00746E6C">
      <w:pPr>
        <w:pStyle w:val="BodyText"/>
      </w:pPr>
    </w:p>
    <w:p w14:paraId="4DCE8BF5" w14:textId="77777777" w:rsidR="00746E6C" w:rsidRDefault="00746E6C" w:rsidP="00C43BE2">
      <w:pPr>
        <w:pStyle w:val="Heading"/>
        <w:numPr>
          <w:ilvl w:val="0"/>
          <w:numId w:val="69"/>
        </w:numPr>
        <w:spacing w:before="1"/>
        <w:rPr>
          <w:lang w:val="en-US"/>
        </w:rPr>
      </w:pPr>
      <w:r>
        <w:rPr>
          <w:rStyle w:val="Hyperlink3"/>
          <w:lang w:val="en-US"/>
        </w:rPr>
        <w:t>Serious</w:t>
      </w:r>
      <w:r>
        <w:rPr>
          <w:rStyle w:val="None"/>
          <w:spacing w:val="-1"/>
        </w:rPr>
        <w:t xml:space="preserve"> </w:t>
      </w:r>
      <w:r>
        <w:rPr>
          <w:rStyle w:val="None"/>
          <w:lang w:val="fr-FR"/>
        </w:rPr>
        <w:t>Violence:</w:t>
      </w:r>
    </w:p>
    <w:p w14:paraId="07DC020F" w14:textId="77777777" w:rsidR="00746E6C" w:rsidRDefault="00746E6C" w:rsidP="00746E6C">
      <w:pPr>
        <w:pStyle w:val="BodyText"/>
        <w:rPr>
          <w:rStyle w:val="None"/>
          <w:b/>
          <w:bCs/>
        </w:rPr>
      </w:pPr>
    </w:p>
    <w:p w14:paraId="1E47BAF0" w14:textId="77777777" w:rsidR="00746E6C" w:rsidRDefault="00746E6C" w:rsidP="00746E6C">
      <w:pPr>
        <w:pStyle w:val="BodyText"/>
        <w:ind w:left="460" w:right="292"/>
      </w:pPr>
      <w:r>
        <w:rPr>
          <w:rStyle w:val="None"/>
        </w:rPr>
        <w:t xml:space="preserve">The Serious Violence Strategy, which was introduced by the government in 2018, identifies </w:t>
      </w:r>
      <w:r>
        <w:rPr>
          <w:rStyle w:val="Hyperlink3"/>
        </w:rPr>
        <w:t>offences</w:t>
      </w:r>
      <w:r>
        <w:rPr>
          <w:rStyle w:val="None"/>
        </w:rPr>
        <w:t xml:space="preserve"> </w:t>
      </w:r>
      <w:r>
        <w:rPr>
          <w:rStyle w:val="Hyperlink3"/>
        </w:rPr>
        <w:t>such</w:t>
      </w:r>
      <w:r>
        <w:rPr>
          <w:rStyle w:val="None"/>
        </w:rPr>
        <w:t xml:space="preserve"> </w:t>
      </w:r>
      <w:r>
        <w:rPr>
          <w:rStyle w:val="Hyperlink3"/>
        </w:rPr>
        <w:t>as</w:t>
      </w:r>
      <w:r>
        <w:rPr>
          <w:rStyle w:val="None"/>
        </w:rPr>
        <w:t xml:space="preserve"> </w:t>
      </w:r>
      <w:r>
        <w:rPr>
          <w:rStyle w:val="Hyperlink3"/>
        </w:rPr>
        <w:t>homicides</w:t>
      </w:r>
      <w:r>
        <w:rPr>
          <w:rStyle w:val="None"/>
        </w:rPr>
        <w:t xml:space="preserve"> </w:t>
      </w:r>
      <w:r>
        <w:rPr>
          <w:rStyle w:val="Hyperlink3"/>
        </w:rPr>
        <w:t>and</w:t>
      </w:r>
      <w:r>
        <w:rPr>
          <w:rStyle w:val="None"/>
        </w:rPr>
        <w:t xml:space="preserve"> </w:t>
      </w:r>
      <w:r>
        <w:rPr>
          <w:rStyle w:val="Hyperlink3"/>
        </w:rPr>
        <w:t>knife</w:t>
      </w:r>
      <w:r>
        <w:rPr>
          <w:rStyle w:val="None"/>
        </w:rPr>
        <w:t xml:space="preserve"> </w:t>
      </w:r>
      <w:r>
        <w:rPr>
          <w:rStyle w:val="Hyperlink3"/>
        </w:rPr>
        <w:t>and</w:t>
      </w:r>
      <w:r>
        <w:rPr>
          <w:rStyle w:val="None"/>
        </w:rPr>
        <w:t xml:space="preserve"> </w:t>
      </w:r>
      <w:r>
        <w:rPr>
          <w:rStyle w:val="Hyperlink3"/>
        </w:rPr>
        <w:t>gun</w:t>
      </w:r>
      <w:r>
        <w:rPr>
          <w:rStyle w:val="None"/>
        </w:rPr>
        <w:t xml:space="preserve"> </w:t>
      </w:r>
      <w:r>
        <w:rPr>
          <w:rStyle w:val="Hyperlink3"/>
        </w:rPr>
        <w:t>crime</w:t>
      </w:r>
      <w:r>
        <w:rPr>
          <w:rStyle w:val="None"/>
        </w:rPr>
        <w:t xml:space="preserve"> </w:t>
      </w:r>
      <w:r>
        <w:rPr>
          <w:rStyle w:val="Hyperlink3"/>
        </w:rPr>
        <w:t>as</w:t>
      </w:r>
      <w:r>
        <w:rPr>
          <w:rStyle w:val="None"/>
        </w:rPr>
        <w:t xml:space="preserve"> </w:t>
      </w:r>
      <w:r>
        <w:rPr>
          <w:rStyle w:val="Hyperlink3"/>
        </w:rPr>
        <w:t>key</w:t>
      </w:r>
      <w:r>
        <w:rPr>
          <w:rStyle w:val="None"/>
        </w:rPr>
        <w:t xml:space="preserve"> </w:t>
      </w:r>
      <w:r>
        <w:rPr>
          <w:rStyle w:val="Hyperlink3"/>
        </w:rPr>
        <w:t>factors</w:t>
      </w:r>
      <w:r>
        <w:rPr>
          <w:rStyle w:val="None"/>
        </w:rPr>
        <w:t xml:space="preserve"> </w:t>
      </w:r>
      <w:r>
        <w:rPr>
          <w:rStyle w:val="Hyperlink3"/>
        </w:rPr>
        <w:t>which</w:t>
      </w:r>
      <w:r>
        <w:rPr>
          <w:rStyle w:val="None"/>
        </w:rPr>
        <w:t xml:space="preserve"> </w:t>
      </w:r>
      <w:r>
        <w:rPr>
          <w:rStyle w:val="Hyperlink3"/>
        </w:rPr>
        <w:t>account</w:t>
      </w:r>
      <w:r>
        <w:rPr>
          <w:rStyle w:val="None"/>
        </w:rPr>
        <w:t xml:space="preserve"> </w:t>
      </w:r>
      <w:r>
        <w:rPr>
          <w:rStyle w:val="Hyperlink3"/>
        </w:rPr>
        <w:t>for</w:t>
      </w:r>
      <w:r>
        <w:rPr>
          <w:rStyle w:val="None"/>
        </w:rPr>
        <w:t xml:space="preserve"> </w:t>
      </w:r>
      <w:r>
        <w:rPr>
          <w:rStyle w:val="Hyperlink3"/>
        </w:rPr>
        <w:t>one</w:t>
      </w:r>
      <w:r>
        <w:rPr>
          <w:rStyle w:val="None"/>
        </w:rPr>
        <w:t xml:space="preserve"> </w:t>
      </w:r>
      <w:r>
        <w:rPr>
          <w:rStyle w:val="Hyperlink3"/>
        </w:rPr>
        <w:t xml:space="preserve">percent </w:t>
      </w:r>
      <w:r>
        <w:rPr>
          <w:rStyle w:val="None"/>
        </w:rPr>
        <w:t xml:space="preserve">of all recorded crime. The impact of serious violent crime on individuals and the community is </w:t>
      </w:r>
      <w:r>
        <w:rPr>
          <w:rStyle w:val="Hyperlink3"/>
        </w:rPr>
        <w:t>significant.</w:t>
      </w:r>
      <w:r>
        <w:rPr>
          <w:rStyle w:val="None"/>
        </w:rPr>
        <w:t xml:space="preserve"> </w:t>
      </w:r>
      <w:r>
        <w:rPr>
          <w:rStyle w:val="Hyperlink3"/>
        </w:rPr>
        <w:t>The</w:t>
      </w:r>
      <w:r>
        <w:rPr>
          <w:rStyle w:val="None"/>
        </w:rPr>
        <w:t xml:space="preserve"> </w:t>
      </w:r>
      <w:r>
        <w:rPr>
          <w:rStyle w:val="Hyperlink3"/>
        </w:rPr>
        <w:t>main</w:t>
      </w:r>
      <w:r>
        <w:rPr>
          <w:rStyle w:val="None"/>
        </w:rPr>
        <w:t xml:space="preserve"> </w:t>
      </w:r>
      <w:r>
        <w:rPr>
          <w:rStyle w:val="Hyperlink3"/>
        </w:rPr>
        <w:t>areas</w:t>
      </w:r>
      <w:r>
        <w:rPr>
          <w:rStyle w:val="None"/>
        </w:rPr>
        <w:t xml:space="preserve"> </w:t>
      </w:r>
      <w:r>
        <w:rPr>
          <w:rStyle w:val="Hyperlink3"/>
        </w:rPr>
        <w:t>of</w:t>
      </w:r>
      <w:r>
        <w:rPr>
          <w:rStyle w:val="None"/>
        </w:rPr>
        <w:t xml:space="preserve"> </w:t>
      </w:r>
      <w:r>
        <w:rPr>
          <w:rStyle w:val="Hyperlink3"/>
        </w:rPr>
        <w:t>the</w:t>
      </w:r>
      <w:r>
        <w:rPr>
          <w:rStyle w:val="None"/>
        </w:rPr>
        <w:t xml:space="preserve"> </w:t>
      </w:r>
      <w:r>
        <w:rPr>
          <w:rStyle w:val="Hyperlink3"/>
        </w:rPr>
        <w:t>Serious</w:t>
      </w:r>
      <w:r>
        <w:rPr>
          <w:rStyle w:val="None"/>
        </w:rPr>
        <w:t xml:space="preserve"> </w:t>
      </w:r>
      <w:r>
        <w:rPr>
          <w:rStyle w:val="Hyperlink3"/>
        </w:rPr>
        <w:t>Violence</w:t>
      </w:r>
      <w:r>
        <w:rPr>
          <w:rStyle w:val="None"/>
        </w:rPr>
        <w:t xml:space="preserve"> </w:t>
      </w:r>
      <w:r>
        <w:rPr>
          <w:rStyle w:val="Hyperlink3"/>
        </w:rPr>
        <w:t>Strategy</w:t>
      </w:r>
      <w:r>
        <w:rPr>
          <w:rStyle w:val="None"/>
        </w:rPr>
        <w:t xml:space="preserve"> </w:t>
      </w:r>
      <w:r>
        <w:rPr>
          <w:rStyle w:val="Hyperlink3"/>
        </w:rPr>
        <w:t>focus</w:t>
      </w:r>
      <w:r>
        <w:rPr>
          <w:rStyle w:val="None"/>
        </w:rPr>
        <w:t xml:space="preserve"> </w:t>
      </w:r>
      <w:r>
        <w:rPr>
          <w:rStyle w:val="Hyperlink3"/>
        </w:rPr>
        <w:t>on:</w:t>
      </w:r>
    </w:p>
    <w:p w14:paraId="40DB5996" w14:textId="77777777" w:rsidR="00746E6C" w:rsidRPr="00746E6C" w:rsidRDefault="00746E6C" w:rsidP="00C43BE2">
      <w:pPr>
        <w:pStyle w:val="ListParagraph"/>
        <w:widowControl w:val="0"/>
        <w:numPr>
          <w:ilvl w:val="1"/>
          <w:numId w:val="71"/>
        </w:numPr>
        <w:spacing w:before="1"/>
        <w:contextualSpacing w:val="0"/>
        <w:rPr>
          <w:rFonts w:asciiTheme="minorHAnsi" w:hAnsiTheme="minorHAnsi" w:cstheme="minorHAnsi"/>
          <w:sz w:val="22"/>
          <w:szCs w:val="22"/>
        </w:rPr>
      </w:pPr>
      <w:r w:rsidRPr="00746E6C">
        <w:rPr>
          <w:rStyle w:val="Hyperlink3"/>
          <w:rFonts w:asciiTheme="minorHAnsi" w:hAnsiTheme="minorHAnsi" w:cstheme="minorHAnsi"/>
          <w:sz w:val="22"/>
          <w:szCs w:val="22"/>
        </w:rPr>
        <w:t>Tackling</w:t>
      </w:r>
      <w:r w:rsidRPr="00746E6C">
        <w:rPr>
          <w:rStyle w:val="None"/>
          <w:rFonts w:asciiTheme="minorHAnsi" w:hAnsiTheme="minorHAnsi" w:cstheme="minorHAnsi"/>
          <w:spacing w:val="-1"/>
          <w:sz w:val="22"/>
          <w:szCs w:val="22"/>
        </w:rPr>
        <w:t xml:space="preserve"> </w:t>
      </w:r>
      <w:r w:rsidRPr="00746E6C">
        <w:rPr>
          <w:rStyle w:val="Hyperlink3"/>
          <w:rFonts w:asciiTheme="minorHAnsi" w:hAnsiTheme="minorHAnsi" w:cstheme="minorHAnsi"/>
          <w:sz w:val="22"/>
          <w:szCs w:val="22"/>
        </w:rPr>
        <w:t>County</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Lines</w:t>
      </w:r>
    </w:p>
    <w:p w14:paraId="3A08A583" w14:textId="77777777" w:rsidR="00746E6C" w:rsidRPr="00746E6C" w:rsidRDefault="00746E6C" w:rsidP="00C43BE2">
      <w:pPr>
        <w:pStyle w:val="ListParagraph"/>
        <w:widowControl w:val="0"/>
        <w:numPr>
          <w:ilvl w:val="1"/>
          <w:numId w:val="7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Early intervention</w:t>
      </w:r>
      <w:r w:rsidRPr="00746E6C">
        <w:rPr>
          <w:rStyle w:val="Hyperlink3"/>
          <w:rFonts w:asciiTheme="minorHAnsi" w:hAnsiTheme="minorHAnsi" w:cstheme="minorHAnsi"/>
          <w:sz w:val="22"/>
          <w:szCs w:val="22"/>
        </w:rPr>
        <w:t xml:space="preserve"> </w:t>
      </w:r>
      <w:r w:rsidRPr="00746E6C">
        <w:rPr>
          <w:rStyle w:val="None"/>
          <w:rFonts w:asciiTheme="minorHAnsi" w:hAnsiTheme="minorHAnsi" w:cstheme="minorHAnsi"/>
          <w:sz w:val="22"/>
          <w:szCs w:val="22"/>
        </w:rPr>
        <w:t>and prevention</w:t>
      </w:r>
    </w:p>
    <w:p w14:paraId="78C25A25" w14:textId="77777777" w:rsidR="00746E6C" w:rsidRPr="00746E6C" w:rsidRDefault="00746E6C" w:rsidP="00C43BE2">
      <w:pPr>
        <w:pStyle w:val="ListParagraph"/>
        <w:widowControl w:val="0"/>
        <w:numPr>
          <w:ilvl w:val="1"/>
          <w:numId w:val="72"/>
        </w:numPr>
        <w:spacing w:before="3"/>
        <w:contextualSpacing w:val="0"/>
        <w:rPr>
          <w:rFonts w:asciiTheme="minorHAnsi" w:hAnsiTheme="minorHAnsi" w:cstheme="minorHAnsi"/>
          <w:sz w:val="22"/>
          <w:szCs w:val="22"/>
        </w:rPr>
      </w:pPr>
      <w:r w:rsidRPr="00746E6C">
        <w:rPr>
          <w:rStyle w:val="None"/>
          <w:rFonts w:asciiTheme="minorHAnsi" w:hAnsiTheme="minorHAnsi" w:cstheme="minorHAnsi"/>
          <w:spacing w:val="-1"/>
          <w:sz w:val="22"/>
          <w:szCs w:val="22"/>
        </w:rPr>
        <w:t xml:space="preserve">Supporting communities and local </w:t>
      </w:r>
      <w:r w:rsidRPr="00746E6C">
        <w:rPr>
          <w:rStyle w:val="None"/>
          <w:rFonts w:asciiTheme="minorHAnsi" w:hAnsiTheme="minorHAnsi" w:cstheme="minorHAnsi"/>
          <w:sz w:val="22"/>
          <w:szCs w:val="22"/>
        </w:rPr>
        <w:t>partnerships</w:t>
      </w:r>
    </w:p>
    <w:p w14:paraId="53092930" w14:textId="77777777" w:rsidR="00746E6C" w:rsidRPr="00746E6C" w:rsidRDefault="00746E6C" w:rsidP="00C43BE2">
      <w:pPr>
        <w:pStyle w:val="ListParagraph"/>
        <w:widowControl w:val="0"/>
        <w:numPr>
          <w:ilvl w:val="1"/>
          <w:numId w:val="72"/>
        </w:numPr>
        <w:spacing w:before="3"/>
        <w:contextualSpacing w:val="0"/>
        <w:rPr>
          <w:rFonts w:asciiTheme="minorHAnsi" w:hAnsiTheme="minorHAnsi" w:cstheme="minorHAnsi"/>
          <w:sz w:val="22"/>
          <w:szCs w:val="22"/>
        </w:rPr>
      </w:pPr>
      <w:r w:rsidRPr="00746E6C">
        <w:rPr>
          <w:rStyle w:val="None"/>
          <w:rFonts w:asciiTheme="minorHAnsi" w:hAnsiTheme="minorHAnsi" w:cstheme="minorHAnsi"/>
          <w:sz w:val="22"/>
          <w:szCs w:val="22"/>
        </w:rPr>
        <w:t>Effective law enforcement and the criminal justice response</w:t>
      </w:r>
    </w:p>
    <w:p w14:paraId="217DF812" w14:textId="77777777" w:rsidR="00746E6C" w:rsidRDefault="00746E6C" w:rsidP="00746E6C">
      <w:pPr>
        <w:pStyle w:val="BodyText"/>
      </w:pPr>
    </w:p>
    <w:p w14:paraId="2B8BF45B" w14:textId="77777777" w:rsidR="00746E6C" w:rsidRDefault="00746E6C" w:rsidP="00746E6C">
      <w:pPr>
        <w:pStyle w:val="Body"/>
        <w:sectPr w:rsidR="00746E6C" w:rsidSect="000B3BB9">
          <w:headerReference w:type="default" r:id="rId16"/>
          <w:pgSz w:w="11940" w:h="16860"/>
          <w:pgMar w:top="1180" w:right="1080" w:bottom="280" w:left="840" w:header="720" w:footer="720" w:gutter="0"/>
          <w:cols w:space="720"/>
        </w:sectPr>
      </w:pPr>
    </w:p>
    <w:p w14:paraId="332A0FD1" w14:textId="77777777" w:rsidR="00746E6C" w:rsidRDefault="00746E6C" w:rsidP="00746E6C">
      <w:pPr>
        <w:pStyle w:val="Body"/>
        <w:spacing w:before="74"/>
        <w:ind w:left="292"/>
        <w:rPr>
          <w:rStyle w:val="None"/>
          <w:b/>
          <w:bCs/>
        </w:rPr>
      </w:pPr>
      <w:r>
        <w:rPr>
          <w:rStyle w:val="None"/>
          <w:b/>
          <w:bCs/>
          <w:color w:val="006FC0"/>
          <w:u w:color="006FC0"/>
        </w:rPr>
        <w:lastRenderedPageBreak/>
        <w:t>Appendix</w:t>
      </w:r>
      <w:r>
        <w:rPr>
          <w:rStyle w:val="None"/>
          <w:b/>
          <w:bCs/>
          <w:color w:val="006FC0"/>
          <w:spacing w:val="-1"/>
          <w:u w:color="006FC0"/>
        </w:rPr>
        <w:t xml:space="preserve"> </w:t>
      </w:r>
      <w:r>
        <w:rPr>
          <w:rStyle w:val="None"/>
          <w:b/>
          <w:bCs/>
          <w:color w:val="006FC0"/>
          <w:u w:color="006FC0"/>
        </w:rPr>
        <w:t>3</w:t>
      </w:r>
    </w:p>
    <w:p w14:paraId="6FAD86B6" w14:textId="77777777" w:rsidR="00746E6C" w:rsidRDefault="00746E6C" w:rsidP="00746E6C">
      <w:pPr>
        <w:pStyle w:val="Heading"/>
        <w:spacing w:before="212"/>
        <w:ind w:left="292"/>
      </w:pPr>
      <w:r>
        <w:rPr>
          <w:rStyle w:val="Hyperlink3"/>
        </w:rPr>
        <w:t>Low</w:t>
      </w:r>
      <w:r>
        <w:rPr>
          <w:rStyle w:val="None"/>
        </w:rPr>
        <w:t xml:space="preserve"> </w:t>
      </w:r>
      <w:r>
        <w:rPr>
          <w:rStyle w:val="Hyperlink3"/>
        </w:rPr>
        <w:t>Level</w:t>
      </w:r>
      <w:r>
        <w:rPr>
          <w:rStyle w:val="None"/>
        </w:rPr>
        <w:t xml:space="preserve"> </w:t>
      </w:r>
      <w:r>
        <w:rPr>
          <w:rStyle w:val="Hyperlink3"/>
          <w:lang w:val="de-DE"/>
        </w:rPr>
        <w:t xml:space="preserve">Concern </w:t>
      </w:r>
      <w:r>
        <w:rPr>
          <w:rStyle w:val="None"/>
        </w:rPr>
        <w:t>Policy</w:t>
      </w:r>
    </w:p>
    <w:p w14:paraId="6F15E063" w14:textId="77777777" w:rsidR="00746E6C" w:rsidRPr="00BD0281" w:rsidRDefault="00746E6C" w:rsidP="00C43BE2">
      <w:pPr>
        <w:pStyle w:val="ListParagraph"/>
        <w:widowControl w:val="0"/>
        <w:numPr>
          <w:ilvl w:val="1"/>
          <w:numId w:val="74"/>
        </w:numPr>
        <w:spacing w:before="226"/>
        <w:contextualSpacing w:val="0"/>
        <w:rPr>
          <w:rFonts w:asciiTheme="minorHAnsi" w:hAnsiTheme="minorHAnsi" w:cstheme="minorHAnsi"/>
          <w:b/>
          <w:bCs/>
          <w:sz w:val="22"/>
          <w:szCs w:val="22"/>
        </w:rPr>
      </w:pPr>
      <w:r w:rsidRPr="00BD0281">
        <w:rPr>
          <w:rStyle w:val="None"/>
          <w:rFonts w:asciiTheme="minorHAnsi" w:hAnsiTheme="minorHAnsi" w:cstheme="minorHAnsi"/>
          <w:b/>
          <w:bCs/>
          <w:sz w:val="22"/>
          <w:szCs w:val="22"/>
        </w:rPr>
        <w:t>Introduction</w:t>
      </w:r>
    </w:p>
    <w:p w14:paraId="354E21F0" w14:textId="77777777" w:rsidR="00746E6C" w:rsidRDefault="00746E6C" w:rsidP="00746E6C">
      <w:pPr>
        <w:pStyle w:val="BodyText"/>
        <w:ind w:left="292" w:right="38"/>
      </w:pPr>
      <w:r>
        <w:rPr>
          <w:rStyle w:val="Hyperlink3"/>
        </w:rPr>
        <w:t>As stated in</w:t>
      </w:r>
      <w:r>
        <w:rPr>
          <w:rStyle w:val="None"/>
        </w:rPr>
        <w:t xml:space="preserve"> </w:t>
      </w:r>
      <w:r>
        <w:rPr>
          <w:rStyle w:val="Hyperlink3"/>
        </w:rPr>
        <w:t>The Youth Council’s</w:t>
      </w:r>
      <w:r>
        <w:rPr>
          <w:rStyle w:val="None"/>
        </w:rPr>
        <w:t xml:space="preserve"> </w:t>
      </w:r>
      <w:r>
        <w:rPr>
          <w:rStyle w:val="Hyperlink3"/>
        </w:rPr>
        <w:t>Safeguarding</w:t>
      </w:r>
      <w:r>
        <w:rPr>
          <w:rStyle w:val="None"/>
        </w:rPr>
        <w:t xml:space="preserve"> </w:t>
      </w:r>
      <w:r>
        <w:rPr>
          <w:rStyle w:val="Hyperlink3"/>
        </w:rPr>
        <w:t>and</w:t>
      </w:r>
      <w:r>
        <w:rPr>
          <w:rStyle w:val="None"/>
        </w:rPr>
        <w:t xml:space="preserve"> </w:t>
      </w:r>
      <w:r>
        <w:rPr>
          <w:rStyle w:val="Hyperlink3"/>
        </w:rPr>
        <w:t>Child Protection</w:t>
      </w:r>
      <w:r>
        <w:rPr>
          <w:rStyle w:val="None"/>
        </w:rPr>
        <w:t xml:space="preserve"> </w:t>
      </w:r>
      <w:r>
        <w:rPr>
          <w:rStyle w:val="Hyperlink3"/>
        </w:rPr>
        <w:t>Policy,</w:t>
      </w:r>
      <w:r>
        <w:rPr>
          <w:rStyle w:val="None"/>
        </w:rPr>
        <w:t xml:space="preserve"> “the safety and well-being of all our </w:t>
      </w:r>
      <w:r w:rsidRPr="00750F8D">
        <w:rPr>
          <w:rStyle w:val="None"/>
        </w:rPr>
        <w:t>members</w:t>
      </w:r>
      <w:r>
        <w:rPr>
          <w:rStyle w:val="None"/>
        </w:rPr>
        <w:t xml:space="preserve"> is our highest priority.” </w:t>
      </w:r>
      <w:r>
        <w:rPr>
          <w:rStyle w:val="Hyperlink3"/>
        </w:rPr>
        <w:t>This includes ensuring adult leaders who work with our</w:t>
      </w:r>
      <w:r>
        <w:rPr>
          <w:rStyle w:val="None"/>
        </w:rPr>
        <w:t xml:space="preserve"> </w:t>
      </w:r>
      <w:r>
        <w:rPr>
          <w:rStyle w:val="Hyperlink3"/>
        </w:rPr>
        <w:t>members do so in a way that is in accordance with The Youth Council’s ethos and policies. This policy details what low-level concerns are, and what processes leaders should follow should they be presented with any concerns of this nature.</w:t>
      </w:r>
    </w:p>
    <w:p w14:paraId="1840B596" w14:textId="77777777" w:rsidR="00746E6C" w:rsidRDefault="00746E6C" w:rsidP="00746E6C">
      <w:pPr>
        <w:pStyle w:val="BodyText"/>
        <w:spacing w:before="16"/>
        <w:rPr>
          <w:rStyle w:val="None"/>
          <w:i/>
          <w:iCs/>
        </w:rPr>
      </w:pPr>
    </w:p>
    <w:p w14:paraId="0582FF62" w14:textId="77777777" w:rsidR="00746E6C" w:rsidRDefault="00746E6C" w:rsidP="00C43BE2">
      <w:pPr>
        <w:pStyle w:val="Heading"/>
        <w:numPr>
          <w:ilvl w:val="1"/>
          <w:numId w:val="75"/>
        </w:numPr>
        <w:rPr>
          <w:lang w:val="en-US"/>
        </w:rPr>
      </w:pPr>
      <w:r>
        <w:rPr>
          <w:rStyle w:val="Hyperlink3"/>
          <w:lang w:val="en-US"/>
        </w:rPr>
        <w:t>What</w:t>
      </w:r>
      <w:r>
        <w:rPr>
          <w:rStyle w:val="None"/>
        </w:rPr>
        <w:t xml:space="preserve"> </w:t>
      </w:r>
      <w:r>
        <w:rPr>
          <w:rStyle w:val="Hyperlink3"/>
        </w:rPr>
        <w:t>is</w:t>
      </w:r>
      <w:r>
        <w:rPr>
          <w:rStyle w:val="None"/>
        </w:rPr>
        <w:t xml:space="preserve"> </w:t>
      </w:r>
      <w:r>
        <w:rPr>
          <w:rStyle w:val="Hyperlink3"/>
        </w:rPr>
        <w:t>a</w:t>
      </w:r>
      <w:r>
        <w:rPr>
          <w:rStyle w:val="None"/>
        </w:rPr>
        <w:t xml:space="preserve"> </w:t>
      </w:r>
      <w:r>
        <w:rPr>
          <w:rStyle w:val="Hyperlink3"/>
        </w:rPr>
        <w:t>Low-Level</w:t>
      </w:r>
      <w:r>
        <w:rPr>
          <w:rStyle w:val="None"/>
        </w:rPr>
        <w:t xml:space="preserve"> </w:t>
      </w:r>
      <w:r>
        <w:rPr>
          <w:rStyle w:val="None"/>
          <w:lang w:val="zh-TW" w:eastAsia="zh-TW"/>
        </w:rPr>
        <w:t>concern?</w:t>
      </w:r>
    </w:p>
    <w:p w14:paraId="23C01C2B" w14:textId="77777777" w:rsidR="00746E6C" w:rsidRDefault="00746E6C" w:rsidP="00746E6C">
      <w:pPr>
        <w:pStyle w:val="Body"/>
        <w:spacing w:before="1" w:line="259" w:lineRule="auto"/>
        <w:ind w:left="293" w:right="471"/>
        <w:rPr>
          <w:rStyle w:val="None"/>
          <w:lang w:val="fr-FR"/>
        </w:rPr>
      </w:pPr>
      <w:r>
        <w:rPr>
          <w:rStyle w:val="None"/>
          <w:lang w:val="en-US"/>
        </w:rPr>
        <w:t>The</w:t>
      </w:r>
      <w:r>
        <w:rPr>
          <w:rStyle w:val="None"/>
        </w:rPr>
        <w:t xml:space="preserve"> term </w:t>
      </w:r>
      <w:r>
        <w:rPr>
          <w:rStyle w:val="None"/>
          <w:rtl/>
        </w:rPr>
        <w:t>‘</w:t>
      </w:r>
      <w:r>
        <w:rPr>
          <w:rStyle w:val="None"/>
          <w:lang w:val="en-US"/>
        </w:rPr>
        <w:t>low-level</w:t>
      </w:r>
      <w:r>
        <w:rPr>
          <w:rStyle w:val="None"/>
          <w:rtl/>
        </w:rPr>
        <w:t>’</w:t>
      </w:r>
      <w:r>
        <w:rPr>
          <w:rStyle w:val="None"/>
        </w:rPr>
        <w:t xml:space="preserve"> concern </w:t>
      </w:r>
      <w:r>
        <w:rPr>
          <w:rStyle w:val="None"/>
          <w:lang w:val="en-US"/>
        </w:rPr>
        <w:t>does</w:t>
      </w:r>
      <w:r>
        <w:rPr>
          <w:rStyle w:val="None"/>
        </w:rPr>
        <w:t xml:space="preserve"> </w:t>
      </w:r>
      <w:r>
        <w:rPr>
          <w:rStyle w:val="None"/>
          <w:lang w:val="en-US"/>
        </w:rPr>
        <w:t>not</w:t>
      </w:r>
      <w:r>
        <w:rPr>
          <w:rStyle w:val="None"/>
        </w:rPr>
        <w:t xml:space="preserve"> </w:t>
      </w:r>
      <w:r>
        <w:rPr>
          <w:rStyle w:val="None"/>
          <w:lang w:val="en-US"/>
        </w:rPr>
        <w:t>mean</w:t>
      </w:r>
      <w:r>
        <w:rPr>
          <w:rStyle w:val="None"/>
        </w:rPr>
        <w:t xml:space="preserve"> </w:t>
      </w:r>
      <w:r>
        <w:rPr>
          <w:rStyle w:val="None"/>
          <w:lang w:val="en-US"/>
        </w:rPr>
        <w:t>that</w:t>
      </w:r>
      <w:r>
        <w:rPr>
          <w:rStyle w:val="None"/>
        </w:rPr>
        <w:t xml:space="preserve"> it is </w:t>
      </w:r>
      <w:r>
        <w:rPr>
          <w:rStyle w:val="None"/>
          <w:lang w:val="fr-FR"/>
        </w:rPr>
        <w:t>insignificant. Examples of such behaviour could include, but are not limited to :</w:t>
      </w:r>
    </w:p>
    <w:p w14:paraId="295E404B" w14:textId="24E4D31D" w:rsidR="00746E6C" w:rsidRPr="00746E6C" w:rsidRDefault="00746E6C" w:rsidP="00C43BE2">
      <w:pPr>
        <w:pStyle w:val="ListParagraph"/>
        <w:widowControl w:val="0"/>
        <w:numPr>
          <w:ilvl w:val="2"/>
          <w:numId w:val="77"/>
        </w:numPr>
        <w:spacing w:before="24"/>
        <w:contextualSpacing w:val="0"/>
        <w:rPr>
          <w:rFonts w:asciiTheme="minorHAnsi" w:hAnsiTheme="minorHAnsi" w:cstheme="minorHAnsi"/>
          <w:i/>
          <w:iCs/>
          <w:sz w:val="22"/>
          <w:szCs w:val="22"/>
        </w:rPr>
      </w:pPr>
      <w:r w:rsidRPr="00746E6C">
        <w:rPr>
          <w:rStyle w:val="Hyperlink3"/>
          <w:rFonts w:asciiTheme="minorHAnsi" w:hAnsiTheme="minorHAnsi" w:cstheme="minorHAnsi"/>
          <w:i/>
          <w:iCs/>
          <w:sz w:val="22"/>
          <w:szCs w:val="22"/>
        </w:rPr>
        <w:t>being</w:t>
      </w:r>
      <w:r w:rsidRPr="00746E6C">
        <w:rPr>
          <w:rStyle w:val="None"/>
          <w:rFonts w:asciiTheme="minorHAnsi" w:hAnsiTheme="minorHAnsi" w:cstheme="minorHAnsi"/>
          <w:spacing w:val="-1"/>
          <w:sz w:val="22"/>
          <w:szCs w:val="22"/>
        </w:rPr>
        <w:t xml:space="preserve"> </w:t>
      </w:r>
      <w:r w:rsidRPr="00746E6C">
        <w:rPr>
          <w:rStyle w:val="Hyperlink3"/>
          <w:rFonts w:asciiTheme="minorHAnsi" w:hAnsiTheme="minorHAnsi" w:cstheme="minorHAnsi"/>
          <w:i/>
          <w:iCs/>
          <w:sz w:val="22"/>
          <w:szCs w:val="22"/>
        </w:rPr>
        <w:t>overfriendly</w:t>
      </w:r>
      <w:r w:rsidRPr="00746E6C">
        <w:rPr>
          <w:rStyle w:val="None"/>
          <w:rFonts w:asciiTheme="minorHAnsi" w:hAnsiTheme="minorHAnsi" w:cstheme="minorHAnsi"/>
          <w:spacing w:val="-1"/>
          <w:sz w:val="22"/>
          <w:szCs w:val="22"/>
        </w:rPr>
        <w:t xml:space="preserve"> </w:t>
      </w:r>
      <w:r w:rsidRPr="00746E6C">
        <w:rPr>
          <w:rStyle w:val="Hyperlink3"/>
          <w:rFonts w:asciiTheme="minorHAnsi" w:hAnsiTheme="minorHAnsi" w:cstheme="minorHAnsi"/>
          <w:i/>
          <w:iCs/>
          <w:sz w:val="22"/>
          <w:szCs w:val="22"/>
        </w:rPr>
        <w:t>with</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children.</w:t>
      </w:r>
    </w:p>
    <w:p w14:paraId="1FD53DE9" w14:textId="17AB74D3" w:rsidR="00746E6C" w:rsidRPr="00746E6C" w:rsidRDefault="00746E6C" w:rsidP="00C43BE2">
      <w:pPr>
        <w:pStyle w:val="ListParagraph"/>
        <w:widowControl w:val="0"/>
        <w:numPr>
          <w:ilvl w:val="2"/>
          <w:numId w:val="77"/>
        </w:numPr>
        <w:spacing w:before="3"/>
        <w:contextualSpacing w:val="0"/>
        <w:rPr>
          <w:rFonts w:asciiTheme="minorHAnsi" w:hAnsiTheme="minorHAnsi" w:cstheme="minorHAnsi"/>
          <w:i/>
          <w:iCs/>
          <w:sz w:val="22"/>
          <w:szCs w:val="22"/>
        </w:rPr>
      </w:pPr>
      <w:r w:rsidRPr="00746E6C">
        <w:rPr>
          <w:rStyle w:val="Hyperlink3"/>
          <w:rFonts w:asciiTheme="minorHAnsi" w:hAnsiTheme="minorHAnsi" w:cstheme="minorHAnsi"/>
          <w:i/>
          <w:iCs/>
          <w:sz w:val="22"/>
          <w:szCs w:val="22"/>
        </w:rPr>
        <w:t>having</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favorites.</w:t>
      </w:r>
    </w:p>
    <w:p w14:paraId="52B4E41E" w14:textId="474E627E" w:rsidR="00746E6C" w:rsidRPr="00746E6C" w:rsidRDefault="00746E6C" w:rsidP="00C43BE2">
      <w:pPr>
        <w:pStyle w:val="ListParagraph"/>
        <w:widowControl w:val="0"/>
        <w:numPr>
          <w:ilvl w:val="2"/>
          <w:numId w:val="77"/>
        </w:numPr>
        <w:spacing w:before="3"/>
        <w:contextualSpacing w:val="0"/>
        <w:rPr>
          <w:rFonts w:asciiTheme="minorHAnsi" w:hAnsiTheme="minorHAnsi" w:cstheme="minorHAnsi"/>
          <w:i/>
          <w:iCs/>
          <w:sz w:val="22"/>
          <w:szCs w:val="22"/>
        </w:rPr>
      </w:pPr>
      <w:r w:rsidRPr="00746E6C">
        <w:rPr>
          <w:rStyle w:val="Hyperlink3"/>
          <w:rFonts w:asciiTheme="minorHAnsi" w:hAnsiTheme="minorHAnsi" w:cstheme="minorHAnsi"/>
          <w:i/>
          <w:iCs/>
          <w:sz w:val="22"/>
          <w:szCs w:val="22"/>
        </w:rPr>
        <w:t>taking</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photographs</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of</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children</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on</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their</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mobile</w:t>
      </w:r>
      <w:r w:rsidRPr="00746E6C">
        <w:rPr>
          <w:rStyle w:val="None"/>
          <w:rFonts w:asciiTheme="minorHAnsi" w:hAnsiTheme="minorHAnsi" w:cstheme="minorHAnsi"/>
          <w:sz w:val="22"/>
          <w:szCs w:val="22"/>
        </w:rPr>
        <w:t xml:space="preserve"> phone.</w:t>
      </w:r>
    </w:p>
    <w:p w14:paraId="00A02FE3" w14:textId="77777777" w:rsidR="00746E6C" w:rsidRPr="00746E6C" w:rsidRDefault="00746E6C" w:rsidP="00C43BE2">
      <w:pPr>
        <w:pStyle w:val="ListParagraph"/>
        <w:widowControl w:val="0"/>
        <w:numPr>
          <w:ilvl w:val="2"/>
          <w:numId w:val="77"/>
        </w:numPr>
        <w:spacing w:before="3"/>
        <w:contextualSpacing w:val="0"/>
        <w:rPr>
          <w:rFonts w:asciiTheme="minorHAnsi" w:hAnsiTheme="minorHAnsi" w:cstheme="minorHAnsi"/>
          <w:i/>
          <w:iCs/>
          <w:sz w:val="22"/>
          <w:szCs w:val="22"/>
        </w:rPr>
      </w:pPr>
      <w:r w:rsidRPr="00746E6C">
        <w:rPr>
          <w:rStyle w:val="Hyperlink3"/>
          <w:rFonts w:asciiTheme="minorHAnsi" w:hAnsiTheme="minorHAnsi" w:cstheme="minorHAnsi"/>
          <w:i/>
          <w:iCs/>
          <w:sz w:val="22"/>
          <w:szCs w:val="22"/>
        </w:rPr>
        <w:t>engaging with</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a</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child</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on a</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one-to-one</w:t>
      </w:r>
      <w:r w:rsidRPr="00746E6C">
        <w:rPr>
          <w:rStyle w:val="None"/>
          <w:rFonts w:asciiTheme="minorHAnsi" w:hAnsiTheme="minorHAnsi" w:cstheme="minorHAnsi"/>
          <w:spacing w:val="-1"/>
          <w:sz w:val="22"/>
          <w:szCs w:val="22"/>
        </w:rPr>
        <w:t xml:space="preserve"> </w:t>
      </w:r>
      <w:r w:rsidRPr="00746E6C">
        <w:rPr>
          <w:rStyle w:val="Hyperlink3"/>
          <w:rFonts w:asciiTheme="minorHAnsi" w:hAnsiTheme="minorHAnsi" w:cstheme="minorHAnsi"/>
          <w:i/>
          <w:iCs/>
          <w:sz w:val="22"/>
          <w:szCs w:val="22"/>
        </w:rPr>
        <w:t>basis</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in a</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secluded</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area</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or</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behind</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a</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closed</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door;</w:t>
      </w:r>
      <w:r w:rsidRPr="00746E6C">
        <w:rPr>
          <w:rStyle w:val="None"/>
          <w:rFonts w:asciiTheme="minorHAnsi" w:hAnsiTheme="minorHAnsi" w:cstheme="minorHAnsi"/>
          <w:spacing w:val="-1"/>
          <w:sz w:val="22"/>
          <w:szCs w:val="22"/>
        </w:rPr>
        <w:t xml:space="preserve"> </w:t>
      </w:r>
      <w:r w:rsidRPr="00746E6C">
        <w:rPr>
          <w:rStyle w:val="None"/>
          <w:rFonts w:asciiTheme="minorHAnsi" w:hAnsiTheme="minorHAnsi" w:cstheme="minorHAnsi"/>
          <w:sz w:val="22"/>
          <w:szCs w:val="22"/>
        </w:rPr>
        <w:t>or,</w:t>
      </w:r>
    </w:p>
    <w:p w14:paraId="1C59DAE7" w14:textId="64BA5D1B" w:rsidR="00746E6C" w:rsidRPr="00746E6C" w:rsidRDefault="00746E6C" w:rsidP="00C43BE2">
      <w:pPr>
        <w:pStyle w:val="ListParagraph"/>
        <w:widowControl w:val="0"/>
        <w:numPr>
          <w:ilvl w:val="2"/>
          <w:numId w:val="77"/>
        </w:numPr>
        <w:spacing w:before="3"/>
        <w:contextualSpacing w:val="0"/>
        <w:rPr>
          <w:rStyle w:val="None"/>
          <w:rFonts w:asciiTheme="minorHAnsi" w:hAnsiTheme="minorHAnsi" w:cstheme="minorHAnsi"/>
          <w:i/>
          <w:iCs/>
          <w:sz w:val="22"/>
          <w:szCs w:val="22"/>
        </w:rPr>
      </w:pPr>
      <w:r w:rsidRPr="00746E6C">
        <w:rPr>
          <w:rStyle w:val="Hyperlink3"/>
          <w:rFonts w:asciiTheme="minorHAnsi" w:hAnsiTheme="minorHAnsi" w:cstheme="minorHAnsi"/>
          <w:i/>
          <w:iCs/>
          <w:sz w:val="22"/>
          <w:szCs w:val="22"/>
        </w:rPr>
        <w:t>using</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inappropriate</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sexualized,</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intimidating</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or</w:t>
      </w:r>
      <w:r w:rsidRPr="00746E6C">
        <w:rPr>
          <w:rStyle w:val="None"/>
          <w:rFonts w:asciiTheme="minorHAnsi" w:hAnsiTheme="minorHAnsi" w:cstheme="minorHAnsi"/>
          <w:sz w:val="22"/>
          <w:szCs w:val="22"/>
        </w:rPr>
        <w:t xml:space="preserve"> </w:t>
      </w:r>
      <w:r w:rsidRPr="00746E6C">
        <w:rPr>
          <w:rStyle w:val="Hyperlink3"/>
          <w:rFonts w:asciiTheme="minorHAnsi" w:hAnsiTheme="minorHAnsi" w:cstheme="minorHAnsi"/>
          <w:i/>
          <w:iCs/>
          <w:sz w:val="22"/>
          <w:szCs w:val="22"/>
        </w:rPr>
        <w:t>offensive</w:t>
      </w:r>
      <w:r w:rsidRPr="00746E6C">
        <w:rPr>
          <w:rStyle w:val="None"/>
          <w:rFonts w:asciiTheme="minorHAnsi" w:hAnsiTheme="minorHAnsi" w:cstheme="minorHAnsi"/>
          <w:sz w:val="22"/>
          <w:szCs w:val="22"/>
        </w:rPr>
        <w:t xml:space="preserve"> language.</w:t>
      </w:r>
    </w:p>
    <w:p w14:paraId="3BCBFE9C" w14:textId="77777777" w:rsidR="00746E6C" w:rsidRDefault="00746E6C" w:rsidP="00746E6C">
      <w:pPr>
        <w:pStyle w:val="ListParagraph"/>
        <w:widowControl w:val="0"/>
        <w:spacing w:before="3"/>
        <w:ind w:left="710"/>
        <w:contextualSpacing w:val="0"/>
        <w:rPr>
          <w:i/>
          <w:iCs/>
        </w:rPr>
      </w:pPr>
    </w:p>
    <w:p w14:paraId="3E2F95AE" w14:textId="61F5A761" w:rsidR="00746E6C" w:rsidRDefault="00746E6C" w:rsidP="00746E6C">
      <w:pPr>
        <w:pStyle w:val="Body"/>
        <w:spacing w:line="259" w:lineRule="auto"/>
        <w:ind w:left="294"/>
        <w:rPr>
          <w:rStyle w:val="None"/>
          <w:i/>
          <w:iCs/>
        </w:rPr>
      </w:pPr>
      <w:r>
        <w:rPr>
          <w:rStyle w:val="None"/>
          <w:lang w:val="en-US"/>
        </w:rPr>
        <w:t>Such behavior can exist on a wide spectrum, from the inadvertent or thoughtless, or behavior that</w:t>
      </w:r>
      <w:r>
        <w:rPr>
          <w:rStyle w:val="None"/>
        </w:rPr>
        <w:t xml:space="preserve"> may </w:t>
      </w:r>
      <w:r>
        <w:rPr>
          <w:rStyle w:val="None"/>
          <w:lang w:val="en-US"/>
        </w:rPr>
        <w:t>look</w:t>
      </w:r>
      <w:r>
        <w:rPr>
          <w:rStyle w:val="None"/>
        </w:rPr>
        <w:t xml:space="preserve"> to be </w:t>
      </w:r>
      <w:r>
        <w:rPr>
          <w:rStyle w:val="None"/>
          <w:lang w:val="it-IT"/>
        </w:rPr>
        <w:t>inappropriate,</w:t>
      </w:r>
      <w:r>
        <w:rPr>
          <w:rStyle w:val="None"/>
        </w:rPr>
        <w:t xml:space="preserve"> </w:t>
      </w:r>
      <w:r>
        <w:rPr>
          <w:rStyle w:val="None"/>
          <w:lang w:val="en-US"/>
        </w:rPr>
        <w:t>but</w:t>
      </w:r>
      <w:r>
        <w:rPr>
          <w:rStyle w:val="None"/>
        </w:rPr>
        <w:t xml:space="preserve"> </w:t>
      </w:r>
      <w:r>
        <w:rPr>
          <w:rStyle w:val="None"/>
          <w:lang w:val="en-US"/>
        </w:rPr>
        <w:t>might</w:t>
      </w:r>
      <w:r>
        <w:rPr>
          <w:rStyle w:val="None"/>
        </w:rPr>
        <w:t xml:space="preserve"> </w:t>
      </w:r>
      <w:r>
        <w:rPr>
          <w:rStyle w:val="None"/>
          <w:lang w:val="en-US"/>
        </w:rPr>
        <w:t>not</w:t>
      </w:r>
      <w:r>
        <w:rPr>
          <w:rStyle w:val="None"/>
        </w:rPr>
        <w:t xml:space="preserve"> be in specific </w:t>
      </w:r>
      <w:r>
        <w:rPr>
          <w:rStyle w:val="None"/>
          <w:lang w:val="en-US"/>
        </w:rPr>
        <w:t>circumstances,</w:t>
      </w:r>
      <w:r>
        <w:rPr>
          <w:rStyle w:val="None"/>
        </w:rPr>
        <w:t xml:space="preserve"> </w:t>
      </w:r>
      <w:r>
        <w:rPr>
          <w:rStyle w:val="None"/>
          <w:lang w:val="en-US"/>
        </w:rPr>
        <w:t>through</w:t>
      </w:r>
      <w:r>
        <w:rPr>
          <w:rStyle w:val="None"/>
        </w:rPr>
        <w:t xml:space="preserve"> to </w:t>
      </w:r>
      <w:r>
        <w:rPr>
          <w:rStyle w:val="None"/>
          <w:lang w:val="en-US"/>
        </w:rPr>
        <w:t>that</w:t>
      </w:r>
      <w:r>
        <w:rPr>
          <w:rStyle w:val="None"/>
        </w:rPr>
        <w:t xml:space="preserve"> </w:t>
      </w:r>
      <w:r>
        <w:rPr>
          <w:rStyle w:val="None"/>
          <w:lang w:val="en-US"/>
        </w:rPr>
        <w:t>which</w:t>
      </w:r>
      <w:r>
        <w:rPr>
          <w:rStyle w:val="None"/>
        </w:rPr>
        <w:t xml:space="preserve"> </w:t>
      </w:r>
      <w:r>
        <w:rPr>
          <w:rStyle w:val="None"/>
          <w:lang w:val="en-US"/>
        </w:rPr>
        <w:t>is ultimately intended to enable abuse.</w:t>
      </w:r>
    </w:p>
    <w:p w14:paraId="428DF74F" w14:textId="7983C690" w:rsidR="00746E6C" w:rsidRDefault="00746E6C" w:rsidP="00746E6C">
      <w:pPr>
        <w:pStyle w:val="Body"/>
        <w:spacing w:line="259" w:lineRule="auto"/>
        <w:ind w:left="294" w:right="89"/>
        <w:rPr>
          <w:rStyle w:val="None"/>
          <w:i/>
          <w:iCs/>
        </w:rPr>
      </w:pPr>
      <w:r>
        <w:rPr>
          <w:rStyle w:val="None"/>
          <w:lang w:val="en-US"/>
        </w:rPr>
        <w:t>It is crucial that any such concerns, including those which do not meet the harm threshold (see Part</w:t>
      </w:r>
      <w:r>
        <w:rPr>
          <w:rStyle w:val="None"/>
        </w:rPr>
        <w:t xml:space="preserve"> </w:t>
      </w:r>
      <w:r>
        <w:rPr>
          <w:rStyle w:val="None"/>
          <w:lang w:val="fr-FR"/>
        </w:rPr>
        <w:t>Four -</w:t>
      </w:r>
      <w:r>
        <w:rPr>
          <w:rStyle w:val="None"/>
        </w:rPr>
        <w:t xml:space="preserve"> </w:t>
      </w:r>
      <w:r>
        <w:rPr>
          <w:rStyle w:val="None"/>
          <w:lang w:val="fr-FR"/>
        </w:rPr>
        <w:t>Section</w:t>
      </w:r>
      <w:r>
        <w:rPr>
          <w:rStyle w:val="None"/>
        </w:rPr>
        <w:t xml:space="preserve"> </w:t>
      </w:r>
      <w:r>
        <w:rPr>
          <w:rStyle w:val="None"/>
          <w:lang w:val="en-US"/>
        </w:rPr>
        <w:t>one), are shared</w:t>
      </w:r>
      <w:r>
        <w:rPr>
          <w:rStyle w:val="None"/>
        </w:rPr>
        <w:t xml:space="preserve"> </w:t>
      </w:r>
      <w:r>
        <w:rPr>
          <w:rStyle w:val="None"/>
          <w:lang w:val="en-US"/>
        </w:rPr>
        <w:t>responsibly</w:t>
      </w:r>
      <w:r>
        <w:rPr>
          <w:rStyle w:val="None"/>
        </w:rPr>
        <w:t xml:space="preserve"> and </w:t>
      </w:r>
      <w:r>
        <w:rPr>
          <w:rStyle w:val="None"/>
          <w:lang w:val="en-US"/>
        </w:rPr>
        <w:t>with</w:t>
      </w:r>
      <w:r>
        <w:rPr>
          <w:rStyle w:val="None"/>
        </w:rPr>
        <w:t xml:space="preserve"> </w:t>
      </w:r>
      <w:r>
        <w:rPr>
          <w:rStyle w:val="None"/>
          <w:lang w:val="en-US"/>
        </w:rPr>
        <w:t>the right</w:t>
      </w:r>
      <w:r>
        <w:rPr>
          <w:rStyle w:val="None"/>
        </w:rPr>
        <w:t xml:space="preserve"> person, and </w:t>
      </w:r>
      <w:r>
        <w:rPr>
          <w:rStyle w:val="None"/>
          <w:lang w:val="en-US"/>
        </w:rPr>
        <w:t>recorded and</w:t>
      </w:r>
      <w:r>
        <w:rPr>
          <w:rStyle w:val="None"/>
        </w:rPr>
        <w:t xml:space="preserve"> </w:t>
      </w:r>
      <w:r>
        <w:rPr>
          <w:rStyle w:val="None"/>
          <w:lang w:val="en-US"/>
        </w:rPr>
        <w:t>dealt with appropriately.</w:t>
      </w:r>
      <w:r>
        <w:rPr>
          <w:rStyle w:val="None"/>
        </w:rPr>
        <w:t xml:space="preserve"> </w:t>
      </w:r>
    </w:p>
    <w:p w14:paraId="20B6766D" w14:textId="5B5C0F51" w:rsidR="00762558" w:rsidRPr="00BD0281" w:rsidRDefault="00746E6C" w:rsidP="00BD0281">
      <w:pPr>
        <w:pStyle w:val="BodyText"/>
        <w:ind w:left="295"/>
      </w:pPr>
      <w:r>
        <w:rPr>
          <w:rStyle w:val="Hyperlink3"/>
        </w:rPr>
        <w:t>As</w:t>
      </w:r>
      <w:r>
        <w:rPr>
          <w:rStyle w:val="None"/>
        </w:rPr>
        <w:t xml:space="preserve"> </w:t>
      </w:r>
      <w:r>
        <w:rPr>
          <w:rStyle w:val="Hyperlink3"/>
        </w:rPr>
        <w:t>part</w:t>
      </w:r>
      <w:r>
        <w:rPr>
          <w:rStyle w:val="None"/>
        </w:rPr>
        <w:t xml:space="preserve"> </w:t>
      </w:r>
      <w:r>
        <w:rPr>
          <w:rStyle w:val="Hyperlink3"/>
        </w:rPr>
        <w:t>of</w:t>
      </w:r>
      <w:r>
        <w:rPr>
          <w:rStyle w:val="None"/>
        </w:rPr>
        <w:t xml:space="preserve"> </w:t>
      </w:r>
      <w:r>
        <w:rPr>
          <w:rStyle w:val="Hyperlink3"/>
        </w:rPr>
        <w:t>its</w:t>
      </w:r>
      <w:r>
        <w:rPr>
          <w:rStyle w:val="None"/>
        </w:rPr>
        <w:t xml:space="preserve"> </w:t>
      </w:r>
      <w:r>
        <w:rPr>
          <w:rStyle w:val="Hyperlink3"/>
        </w:rPr>
        <w:t>approach</w:t>
      </w:r>
      <w:r>
        <w:rPr>
          <w:rStyle w:val="None"/>
        </w:rPr>
        <w:t xml:space="preserve"> </w:t>
      </w:r>
      <w:r>
        <w:rPr>
          <w:rStyle w:val="Hyperlink3"/>
        </w:rPr>
        <w:t>to</w:t>
      </w:r>
      <w:r>
        <w:rPr>
          <w:rStyle w:val="None"/>
        </w:rPr>
        <w:t xml:space="preserve"> </w:t>
      </w:r>
      <w:r>
        <w:rPr>
          <w:rStyle w:val="Hyperlink3"/>
        </w:rPr>
        <w:t>safeguarding,</w:t>
      </w:r>
      <w:r>
        <w:rPr>
          <w:rStyle w:val="None"/>
        </w:rPr>
        <w:t xml:space="preserve"> </w:t>
      </w:r>
      <w:r>
        <w:rPr>
          <w:rStyle w:val="Hyperlink3"/>
        </w:rPr>
        <w:t>The Youth Council</w:t>
      </w:r>
      <w:r>
        <w:rPr>
          <w:rStyle w:val="None"/>
        </w:rPr>
        <w:t xml:space="preserve"> </w:t>
      </w:r>
      <w:r>
        <w:rPr>
          <w:rStyle w:val="Hyperlink3"/>
        </w:rPr>
        <w:t>will</w:t>
      </w:r>
      <w:r>
        <w:rPr>
          <w:rStyle w:val="None"/>
        </w:rPr>
        <w:t xml:space="preserve"> </w:t>
      </w:r>
      <w:r>
        <w:rPr>
          <w:rStyle w:val="Hyperlink3"/>
        </w:rPr>
        <w:t>ensure</w:t>
      </w:r>
      <w:r>
        <w:rPr>
          <w:rStyle w:val="None"/>
        </w:rPr>
        <w:t xml:space="preserve"> </w:t>
      </w:r>
      <w:r>
        <w:rPr>
          <w:rStyle w:val="Hyperlink3"/>
        </w:rPr>
        <w:t>that</w:t>
      </w:r>
      <w:r>
        <w:rPr>
          <w:rStyle w:val="None"/>
        </w:rPr>
        <w:t xml:space="preserve"> </w:t>
      </w:r>
      <w:r>
        <w:rPr>
          <w:rStyle w:val="Hyperlink3"/>
        </w:rPr>
        <w:t>it</w:t>
      </w:r>
      <w:r>
        <w:rPr>
          <w:rStyle w:val="None"/>
        </w:rPr>
        <w:t xml:space="preserve"> </w:t>
      </w:r>
      <w:r>
        <w:rPr>
          <w:rStyle w:val="Hyperlink3"/>
        </w:rPr>
        <w:t>promotes</w:t>
      </w:r>
      <w:r>
        <w:rPr>
          <w:rStyle w:val="None"/>
        </w:rPr>
        <w:t xml:space="preserve"> </w:t>
      </w:r>
      <w:r>
        <w:rPr>
          <w:rStyle w:val="Hyperlink3"/>
        </w:rPr>
        <w:t>an</w:t>
      </w:r>
      <w:r>
        <w:rPr>
          <w:rStyle w:val="None"/>
        </w:rPr>
        <w:t xml:space="preserve"> </w:t>
      </w:r>
      <w:r>
        <w:rPr>
          <w:rStyle w:val="Hyperlink3"/>
        </w:rPr>
        <w:t>open and transparent culture in which all concerns about all adults working in or on behalf of The Youth Council are dealt with promptly and appropriately.</w:t>
      </w:r>
      <w:r w:rsidR="00BD0281">
        <w:rPr>
          <w:rStyle w:val="Hyperlink3"/>
        </w:rPr>
        <w:t xml:space="preserve"> </w:t>
      </w:r>
    </w:p>
    <w:p w14:paraId="12EA0858" w14:textId="77777777" w:rsidR="00762558" w:rsidRDefault="00762558" w:rsidP="00762558">
      <w:pPr>
        <w:pStyle w:val="BodyText"/>
        <w:spacing w:before="27" w:after="1"/>
        <w:rPr>
          <w:rStyle w:val="None"/>
          <w:b/>
          <w:bCs/>
          <w:sz w:val="20"/>
          <w:szCs w:val="20"/>
        </w:rPr>
      </w:pPr>
    </w:p>
    <w:tbl>
      <w:tblPr>
        <w:tblW w:w="9360" w:type="dxa"/>
        <w:tblInd w:w="4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762558" w14:paraId="6760A93F" w14:textId="77777777" w:rsidTr="006A4BBB">
        <w:trPr>
          <w:trHeight w:val="277"/>
        </w:trPr>
        <w:tc>
          <w:tcPr>
            <w:tcW w:w="9360" w:type="dxa"/>
            <w:tcBorders>
              <w:top w:val="single" w:sz="4" w:space="0" w:color="000000"/>
              <w:left w:val="single" w:sz="4" w:space="0" w:color="000000"/>
              <w:bottom w:val="single" w:sz="4" w:space="0" w:color="000000"/>
              <w:right w:val="single" w:sz="4" w:space="0" w:color="000000"/>
            </w:tcBorders>
            <w:shd w:val="clear" w:color="auto" w:fill="FF0000"/>
            <w:tcMar>
              <w:top w:w="80" w:type="dxa"/>
              <w:left w:w="94" w:type="dxa"/>
              <w:bottom w:w="80" w:type="dxa"/>
              <w:right w:w="82" w:type="dxa"/>
            </w:tcMar>
          </w:tcPr>
          <w:p w14:paraId="374EDC28" w14:textId="77777777" w:rsidR="00762558" w:rsidRDefault="00762558" w:rsidP="006A4BBB">
            <w:pPr>
              <w:pStyle w:val="TableParagraph"/>
              <w:spacing w:line="265" w:lineRule="exact"/>
              <w:ind w:left="14" w:right="2"/>
              <w:jc w:val="center"/>
            </w:pPr>
            <w:r>
              <w:rPr>
                <w:rStyle w:val="None"/>
                <w:b/>
                <w:bCs/>
              </w:rPr>
              <w:t>Allegation</w:t>
            </w:r>
          </w:p>
        </w:tc>
      </w:tr>
      <w:tr w:rsidR="00762558" w14:paraId="5C91611E" w14:textId="77777777" w:rsidTr="006A4BBB">
        <w:trPr>
          <w:trHeight w:val="1340"/>
        </w:trPr>
        <w:tc>
          <w:tcPr>
            <w:tcW w:w="9360" w:type="dxa"/>
            <w:tcBorders>
              <w:top w:val="single" w:sz="4" w:space="0" w:color="000000"/>
              <w:left w:val="single" w:sz="4" w:space="0" w:color="000000"/>
              <w:bottom w:val="single" w:sz="4" w:space="0" w:color="000000"/>
              <w:right w:val="single" w:sz="4" w:space="0" w:color="000000"/>
            </w:tcBorders>
            <w:shd w:val="clear" w:color="auto" w:fill="FF0000"/>
            <w:tcMar>
              <w:top w:w="80" w:type="dxa"/>
              <w:left w:w="185" w:type="dxa"/>
              <w:bottom w:w="80" w:type="dxa"/>
              <w:right w:w="80" w:type="dxa"/>
            </w:tcMar>
          </w:tcPr>
          <w:p w14:paraId="0249B101" w14:textId="77777777" w:rsidR="00762558" w:rsidRDefault="00762558" w:rsidP="006A4BBB">
            <w:pPr>
              <w:pStyle w:val="TableParagraph"/>
              <w:spacing w:line="268" w:lineRule="exact"/>
              <w:ind w:left="105"/>
              <w:rPr>
                <w:rStyle w:val="None"/>
              </w:rPr>
            </w:pPr>
            <w:r>
              <w:rPr>
                <w:rStyle w:val="None"/>
              </w:rPr>
              <w:t>Behavior which indicates that an adult who works with children has:</w:t>
            </w:r>
          </w:p>
          <w:p w14:paraId="6018220B" w14:textId="77777777" w:rsidR="00762558" w:rsidRDefault="00762558" w:rsidP="00C43BE2">
            <w:pPr>
              <w:pStyle w:val="TableParagraph"/>
              <w:numPr>
                <w:ilvl w:val="0"/>
                <w:numId w:val="80"/>
              </w:numPr>
              <w:spacing w:before="19"/>
            </w:pPr>
            <w:r>
              <w:rPr>
                <w:rStyle w:val="None"/>
              </w:rPr>
              <w:t>Behaved in a way that has harmed a child, or may have harmed a child;</w:t>
            </w:r>
          </w:p>
          <w:p w14:paraId="18DEE00F" w14:textId="77777777" w:rsidR="00762558" w:rsidRDefault="00762558" w:rsidP="00C43BE2">
            <w:pPr>
              <w:pStyle w:val="TableParagraph"/>
              <w:numPr>
                <w:ilvl w:val="0"/>
                <w:numId w:val="80"/>
              </w:numPr>
              <w:spacing w:before="22"/>
            </w:pPr>
            <w:r>
              <w:rPr>
                <w:rStyle w:val="None"/>
              </w:rPr>
              <w:t>Possibly committed a</w:t>
            </w:r>
            <w:r>
              <w:rPr>
                <w:rStyle w:val="None"/>
                <w:spacing w:val="-1"/>
              </w:rPr>
              <w:t xml:space="preserve"> </w:t>
            </w:r>
            <w:r>
              <w:rPr>
                <w:rStyle w:val="None"/>
              </w:rPr>
              <w:t>criminal offence against or related to a</w:t>
            </w:r>
            <w:r>
              <w:rPr>
                <w:rStyle w:val="None"/>
                <w:spacing w:val="-1"/>
              </w:rPr>
              <w:t xml:space="preserve"> </w:t>
            </w:r>
            <w:r>
              <w:rPr>
                <w:rStyle w:val="None"/>
              </w:rPr>
              <w:t>child;</w:t>
            </w:r>
          </w:p>
          <w:p w14:paraId="394664AF" w14:textId="77777777" w:rsidR="00762558" w:rsidRDefault="00762558" w:rsidP="00C43BE2">
            <w:pPr>
              <w:pStyle w:val="TableParagraph"/>
              <w:numPr>
                <w:ilvl w:val="0"/>
                <w:numId w:val="81"/>
              </w:numPr>
              <w:spacing w:line="290" w:lineRule="atLeast"/>
              <w:ind w:right="241"/>
            </w:pPr>
            <w:r>
              <w:rPr>
                <w:rStyle w:val="None"/>
              </w:rPr>
              <w:t>Behaved towards a child or children in a way that indicated they may pose a risk of harm to children.</w:t>
            </w:r>
          </w:p>
        </w:tc>
      </w:tr>
    </w:tbl>
    <w:p w14:paraId="5047AA0B" w14:textId="77777777" w:rsidR="00762558" w:rsidRDefault="00762558" w:rsidP="00762558">
      <w:pPr>
        <w:pStyle w:val="BodyText"/>
        <w:spacing w:before="27" w:after="1"/>
        <w:ind w:left="302" w:hanging="302"/>
        <w:rPr>
          <w:rStyle w:val="None"/>
          <w:b/>
          <w:bCs/>
          <w:sz w:val="20"/>
          <w:szCs w:val="20"/>
        </w:rPr>
      </w:pPr>
    </w:p>
    <w:p w14:paraId="68534248" w14:textId="77777777" w:rsidR="00762558" w:rsidRDefault="00762558" w:rsidP="00762558">
      <w:pPr>
        <w:pStyle w:val="BodyText"/>
        <w:spacing w:before="44"/>
        <w:rPr>
          <w:rStyle w:val="None"/>
          <w:b/>
          <w:bCs/>
          <w:sz w:val="20"/>
          <w:szCs w:val="20"/>
        </w:rPr>
      </w:pPr>
    </w:p>
    <w:tbl>
      <w:tblPr>
        <w:tblW w:w="9360" w:type="dxa"/>
        <w:tblInd w:w="4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762558" w14:paraId="191EB73E" w14:textId="77777777" w:rsidTr="006A4BBB">
        <w:trPr>
          <w:trHeight w:val="277"/>
        </w:trPr>
        <w:tc>
          <w:tcPr>
            <w:tcW w:w="9360" w:type="dxa"/>
            <w:tcBorders>
              <w:top w:val="single" w:sz="4" w:space="0" w:color="000000"/>
              <w:left w:val="single" w:sz="4" w:space="0" w:color="000000"/>
              <w:bottom w:val="single" w:sz="4" w:space="0" w:color="000000"/>
              <w:right w:val="single" w:sz="4" w:space="0" w:color="000000"/>
            </w:tcBorders>
            <w:shd w:val="clear" w:color="auto" w:fill="FFC000"/>
            <w:tcMar>
              <w:top w:w="80" w:type="dxa"/>
              <w:left w:w="94" w:type="dxa"/>
              <w:bottom w:w="80" w:type="dxa"/>
              <w:right w:w="80" w:type="dxa"/>
            </w:tcMar>
          </w:tcPr>
          <w:p w14:paraId="5D22BFA3" w14:textId="77777777" w:rsidR="00762558" w:rsidRDefault="00762558" w:rsidP="006A4BBB">
            <w:pPr>
              <w:pStyle w:val="TableParagraph"/>
              <w:spacing w:line="265" w:lineRule="exact"/>
              <w:ind w:left="14"/>
              <w:jc w:val="center"/>
            </w:pPr>
            <w:r>
              <w:rPr>
                <w:rStyle w:val="None"/>
                <w:b/>
                <w:bCs/>
              </w:rPr>
              <w:t>Low-Level Concern</w:t>
            </w:r>
          </w:p>
        </w:tc>
      </w:tr>
      <w:tr w:rsidR="00762558" w14:paraId="0D73AB81" w14:textId="77777777" w:rsidTr="006A4BBB">
        <w:trPr>
          <w:trHeight w:val="1579"/>
        </w:trPr>
        <w:tc>
          <w:tcPr>
            <w:tcW w:w="9360" w:type="dxa"/>
            <w:tcBorders>
              <w:top w:val="single" w:sz="4" w:space="0" w:color="000000"/>
              <w:left w:val="single" w:sz="4" w:space="0" w:color="000000"/>
              <w:bottom w:val="single" w:sz="4" w:space="0" w:color="000000"/>
              <w:right w:val="single" w:sz="4" w:space="0" w:color="000000"/>
            </w:tcBorders>
            <w:shd w:val="clear" w:color="auto" w:fill="FFC000"/>
            <w:tcMar>
              <w:top w:w="80" w:type="dxa"/>
              <w:left w:w="185" w:type="dxa"/>
              <w:bottom w:w="80" w:type="dxa"/>
              <w:right w:w="80" w:type="dxa"/>
            </w:tcMar>
          </w:tcPr>
          <w:p w14:paraId="4A6895FF" w14:textId="77777777" w:rsidR="00762558" w:rsidRDefault="00762558" w:rsidP="006A4BBB">
            <w:pPr>
              <w:pStyle w:val="TableParagraph"/>
              <w:spacing w:line="256" w:lineRule="auto"/>
              <w:ind w:left="105"/>
              <w:rPr>
                <w:rStyle w:val="None"/>
              </w:rPr>
            </w:pPr>
            <w:r>
              <w:rPr>
                <w:rStyle w:val="None"/>
              </w:rPr>
              <w:t>Any concern – no matter how small, even if no more than a “nagging doubt” - that an adult may have acted in a manner which:</w:t>
            </w:r>
          </w:p>
          <w:p w14:paraId="294F34A0" w14:textId="77777777" w:rsidR="00762558" w:rsidRDefault="00762558" w:rsidP="00C43BE2">
            <w:pPr>
              <w:pStyle w:val="TableParagraph"/>
              <w:numPr>
                <w:ilvl w:val="0"/>
                <w:numId w:val="82"/>
              </w:numPr>
              <w:spacing w:before="3"/>
            </w:pPr>
            <w:r>
              <w:rPr>
                <w:rStyle w:val="None"/>
              </w:rPr>
              <w:t>Is</w:t>
            </w:r>
            <w:r>
              <w:rPr>
                <w:rStyle w:val="None"/>
                <w:spacing w:val="-1"/>
              </w:rPr>
              <w:t xml:space="preserve"> </w:t>
            </w:r>
            <w:r>
              <w:rPr>
                <w:rStyle w:val="None"/>
              </w:rPr>
              <w:t>not</w:t>
            </w:r>
            <w:r>
              <w:rPr>
                <w:rStyle w:val="None"/>
                <w:spacing w:val="-1"/>
              </w:rPr>
              <w:t xml:space="preserve"> </w:t>
            </w:r>
            <w:r>
              <w:rPr>
                <w:rStyle w:val="None"/>
              </w:rPr>
              <w:t>consistent</w:t>
            </w:r>
            <w:r>
              <w:rPr>
                <w:rStyle w:val="None"/>
                <w:spacing w:val="-1"/>
              </w:rPr>
              <w:t xml:space="preserve"> </w:t>
            </w:r>
            <w:r>
              <w:rPr>
                <w:rStyle w:val="None"/>
              </w:rPr>
              <w:t>with</w:t>
            </w:r>
            <w:r>
              <w:rPr>
                <w:rStyle w:val="None"/>
                <w:spacing w:val="-1"/>
              </w:rPr>
              <w:t xml:space="preserve"> </w:t>
            </w:r>
            <w:r>
              <w:rPr>
                <w:rStyle w:val="None"/>
              </w:rPr>
              <w:t>an</w:t>
            </w:r>
            <w:r>
              <w:rPr>
                <w:rStyle w:val="None"/>
                <w:spacing w:val="-1"/>
              </w:rPr>
              <w:t xml:space="preserve"> </w:t>
            </w:r>
            <w:r>
              <w:rPr>
                <w:rStyle w:val="None"/>
              </w:rPr>
              <w:t>organization’s</w:t>
            </w:r>
            <w:r>
              <w:rPr>
                <w:rStyle w:val="None"/>
                <w:spacing w:val="-1"/>
              </w:rPr>
              <w:t xml:space="preserve"> </w:t>
            </w:r>
            <w:r>
              <w:rPr>
                <w:rStyle w:val="None"/>
              </w:rPr>
              <w:t>Code</w:t>
            </w:r>
            <w:r>
              <w:rPr>
                <w:rStyle w:val="None"/>
                <w:spacing w:val="-1"/>
              </w:rPr>
              <w:t xml:space="preserve"> </w:t>
            </w:r>
            <w:r>
              <w:rPr>
                <w:rStyle w:val="None"/>
              </w:rPr>
              <w:t>of</w:t>
            </w:r>
            <w:r>
              <w:rPr>
                <w:rStyle w:val="None"/>
                <w:spacing w:val="-1"/>
              </w:rPr>
              <w:t xml:space="preserve"> </w:t>
            </w:r>
            <w:r>
              <w:rPr>
                <w:rStyle w:val="None"/>
              </w:rPr>
              <w:t>Conduct,</w:t>
            </w:r>
            <w:r>
              <w:rPr>
                <w:rStyle w:val="None"/>
                <w:spacing w:val="-1"/>
              </w:rPr>
              <w:t xml:space="preserve"> </w:t>
            </w:r>
            <w:r>
              <w:rPr>
                <w:rStyle w:val="None"/>
              </w:rPr>
              <w:t>and/or</w:t>
            </w:r>
          </w:p>
          <w:p w14:paraId="5EA2A18F" w14:textId="77777777" w:rsidR="00762558" w:rsidRDefault="00762558" w:rsidP="00C43BE2">
            <w:pPr>
              <w:pStyle w:val="TableParagraph"/>
              <w:numPr>
                <w:ilvl w:val="0"/>
                <w:numId w:val="82"/>
              </w:numPr>
              <w:spacing w:before="21"/>
            </w:pPr>
            <w:r>
              <w:rPr>
                <w:rStyle w:val="None"/>
              </w:rPr>
              <w:t>Relates to their conduct outside of work which, even if not linked to a particular act or</w:t>
            </w:r>
          </w:p>
          <w:p w14:paraId="201CD713" w14:textId="77777777" w:rsidR="00762558" w:rsidRDefault="00762558" w:rsidP="006A4BBB">
            <w:pPr>
              <w:pStyle w:val="TableParagraph"/>
              <w:spacing w:before="1" w:line="290" w:lineRule="atLeast"/>
              <w:ind w:left="825" w:right="107"/>
            </w:pPr>
            <w:r>
              <w:rPr>
                <w:rStyle w:val="None"/>
              </w:rPr>
              <w:t>omission, has caused a sense of unease about that adult’s suitability to work with children.</w:t>
            </w:r>
          </w:p>
        </w:tc>
      </w:tr>
    </w:tbl>
    <w:p w14:paraId="29871ECD" w14:textId="77777777" w:rsidR="00762558" w:rsidRDefault="00762558" w:rsidP="00762558">
      <w:pPr>
        <w:pStyle w:val="BodyText"/>
        <w:spacing w:before="44"/>
        <w:ind w:left="302" w:hanging="302"/>
        <w:rPr>
          <w:rStyle w:val="None"/>
          <w:b/>
          <w:bCs/>
          <w:sz w:val="20"/>
          <w:szCs w:val="20"/>
        </w:rPr>
      </w:pPr>
    </w:p>
    <w:p w14:paraId="3FB55505" w14:textId="77777777" w:rsidR="00762558" w:rsidRDefault="00762558" w:rsidP="00762558">
      <w:pPr>
        <w:pStyle w:val="BodyText"/>
        <w:spacing w:before="47"/>
        <w:rPr>
          <w:rStyle w:val="None"/>
          <w:b/>
          <w:bCs/>
          <w:sz w:val="20"/>
          <w:szCs w:val="20"/>
        </w:rPr>
      </w:pPr>
    </w:p>
    <w:tbl>
      <w:tblPr>
        <w:tblW w:w="9360" w:type="dxa"/>
        <w:tblInd w:w="4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762558" w14:paraId="4546412F" w14:textId="77777777" w:rsidTr="006A4BBB">
        <w:trPr>
          <w:trHeight w:val="277"/>
        </w:trPr>
        <w:tc>
          <w:tcPr>
            <w:tcW w:w="9360" w:type="dxa"/>
            <w:tcBorders>
              <w:top w:val="single" w:sz="4" w:space="0" w:color="000000"/>
              <w:left w:val="single" w:sz="4" w:space="0" w:color="000000"/>
              <w:bottom w:val="single" w:sz="4" w:space="0" w:color="000000"/>
              <w:right w:val="single" w:sz="4" w:space="0" w:color="000000"/>
            </w:tcBorders>
            <w:shd w:val="clear" w:color="auto" w:fill="00AF50"/>
            <w:tcMar>
              <w:top w:w="80" w:type="dxa"/>
              <w:left w:w="94" w:type="dxa"/>
              <w:bottom w:w="80" w:type="dxa"/>
              <w:right w:w="83" w:type="dxa"/>
            </w:tcMar>
          </w:tcPr>
          <w:p w14:paraId="2A8B83A6" w14:textId="77777777" w:rsidR="00762558" w:rsidRDefault="00762558" w:rsidP="006A4BBB">
            <w:pPr>
              <w:pStyle w:val="TableParagraph"/>
              <w:spacing w:line="265" w:lineRule="exact"/>
              <w:ind w:left="14" w:right="3"/>
              <w:jc w:val="center"/>
            </w:pPr>
            <w:r>
              <w:rPr>
                <w:rStyle w:val="None"/>
                <w:b/>
                <w:bCs/>
              </w:rPr>
              <w:t>Appropriate</w:t>
            </w:r>
            <w:r>
              <w:rPr>
                <w:rStyle w:val="None"/>
                <w:b/>
                <w:bCs/>
                <w:spacing w:val="-1"/>
              </w:rPr>
              <w:t xml:space="preserve"> </w:t>
            </w:r>
            <w:r>
              <w:rPr>
                <w:rStyle w:val="None"/>
                <w:b/>
                <w:bCs/>
              </w:rPr>
              <w:t>Conduct</w:t>
            </w:r>
          </w:p>
        </w:tc>
      </w:tr>
      <w:tr w:rsidR="00762558" w14:paraId="26F77937" w14:textId="77777777" w:rsidTr="006A4BBB">
        <w:trPr>
          <w:trHeight w:val="277"/>
        </w:trPr>
        <w:tc>
          <w:tcPr>
            <w:tcW w:w="9360" w:type="dxa"/>
            <w:tcBorders>
              <w:top w:val="single" w:sz="4" w:space="0" w:color="000000"/>
              <w:left w:val="single" w:sz="4" w:space="0" w:color="000000"/>
              <w:bottom w:val="single" w:sz="4" w:space="0" w:color="000000"/>
              <w:right w:val="single" w:sz="4" w:space="0" w:color="000000"/>
            </w:tcBorders>
            <w:shd w:val="clear" w:color="auto" w:fill="00AF50"/>
            <w:tcMar>
              <w:top w:w="80" w:type="dxa"/>
              <w:left w:w="185" w:type="dxa"/>
              <w:bottom w:w="80" w:type="dxa"/>
              <w:right w:w="80" w:type="dxa"/>
            </w:tcMar>
          </w:tcPr>
          <w:p w14:paraId="333F85A9" w14:textId="77777777" w:rsidR="00762558" w:rsidRDefault="00762558" w:rsidP="006A4BBB">
            <w:pPr>
              <w:pStyle w:val="TableParagraph"/>
              <w:spacing w:line="265" w:lineRule="exact"/>
              <w:ind w:left="105"/>
            </w:pPr>
            <w:r>
              <w:rPr>
                <w:rStyle w:val="None"/>
              </w:rPr>
              <w:t>Behavior which</w:t>
            </w:r>
            <w:r>
              <w:rPr>
                <w:rStyle w:val="None"/>
                <w:spacing w:val="-1"/>
              </w:rPr>
              <w:t xml:space="preserve"> </w:t>
            </w:r>
            <w:r>
              <w:rPr>
                <w:rStyle w:val="None"/>
              </w:rPr>
              <w:t>is entirely</w:t>
            </w:r>
            <w:r>
              <w:rPr>
                <w:rStyle w:val="None"/>
                <w:spacing w:val="-1"/>
              </w:rPr>
              <w:t xml:space="preserve"> </w:t>
            </w:r>
            <w:r>
              <w:rPr>
                <w:rStyle w:val="None"/>
              </w:rPr>
              <w:t>consistent</w:t>
            </w:r>
            <w:r>
              <w:rPr>
                <w:rStyle w:val="None"/>
                <w:spacing w:val="-1"/>
              </w:rPr>
              <w:t xml:space="preserve"> </w:t>
            </w:r>
            <w:r>
              <w:rPr>
                <w:rStyle w:val="None"/>
              </w:rPr>
              <w:t>with the organization’s Code of Conduct,</w:t>
            </w:r>
            <w:r>
              <w:rPr>
                <w:rStyle w:val="None"/>
                <w:spacing w:val="-1"/>
              </w:rPr>
              <w:t xml:space="preserve"> </w:t>
            </w:r>
            <w:r>
              <w:rPr>
                <w:rStyle w:val="None"/>
              </w:rPr>
              <w:t>and the</w:t>
            </w:r>
            <w:r>
              <w:rPr>
                <w:rStyle w:val="None"/>
                <w:spacing w:val="-1"/>
              </w:rPr>
              <w:t xml:space="preserve"> </w:t>
            </w:r>
            <w:r>
              <w:rPr>
                <w:rStyle w:val="None"/>
              </w:rPr>
              <w:t>law.</w:t>
            </w:r>
          </w:p>
        </w:tc>
      </w:tr>
    </w:tbl>
    <w:p w14:paraId="7EF1FE21" w14:textId="77777777" w:rsidR="00762558" w:rsidRDefault="00762558" w:rsidP="00762558">
      <w:pPr>
        <w:pStyle w:val="BodyText"/>
        <w:spacing w:before="47"/>
        <w:ind w:left="302" w:hanging="302"/>
        <w:rPr>
          <w:rStyle w:val="None"/>
          <w:b/>
          <w:bCs/>
          <w:sz w:val="20"/>
          <w:szCs w:val="20"/>
        </w:rPr>
      </w:pPr>
    </w:p>
    <w:p w14:paraId="77F43453" w14:textId="77777777" w:rsidR="00762558" w:rsidRDefault="00762558" w:rsidP="00746E6C">
      <w:pPr>
        <w:pStyle w:val="Body"/>
        <w:sectPr w:rsidR="00762558" w:rsidSect="000B3BB9">
          <w:headerReference w:type="default" r:id="rId17"/>
          <w:pgSz w:w="11940" w:h="16860"/>
          <w:pgMar w:top="1040" w:right="1080" w:bottom="280" w:left="840" w:header="720" w:footer="720" w:gutter="0"/>
          <w:cols w:space="720"/>
        </w:sectPr>
      </w:pPr>
    </w:p>
    <w:p w14:paraId="43CC2F7F" w14:textId="77777777" w:rsidR="00762558" w:rsidRDefault="00762558" w:rsidP="007625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6"/>
        <w:rPr>
          <w:rFonts w:ascii="Calibri" w:eastAsia="Calibri" w:hAnsi="Calibri" w:cs="Calibri"/>
          <w:b/>
          <w:color w:val="FF0000"/>
          <w:spacing w:val="-10"/>
          <w:w w:val="105"/>
          <w:sz w:val="22"/>
          <w:szCs w:val="22"/>
          <w:bdr w:val="none" w:sz="0" w:space="0" w:color="auto"/>
        </w:rPr>
      </w:pPr>
      <w:r w:rsidRPr="00AB64BC">
        <w:rPr>
          <w:rFonts w:ascii="Calibri" w:eastAsia="Calibri" w:hAnsi="Calibri" w:cs="Calibri"/>
          <w:b/>
          <w:color w:val="006FC0"/>
          <w:w w:val="105"/>
          <w:sz w:val="22"/>
          <w:szCs w:val="22"/>
          <w:bdr w:val="none" w:sz="0" w:space="0" w:color="auto"/>
        </w:rPr>
        <w:lastRenderedPageBreak/>
        <w:t>Appendix</w:t>
      </w:r>
      <w:r w:rsidRPr="00AB64BC">
        <w:rPr>
          <w:rFonts w:ascii="Calibri" w:eastAsia="Calibri" w:hAnsi="Calibri" w:cs="Calibri"/>
          <w:b/>
          <w:color w:val="006FC0"/>
          <w:spacing w:val="15"/>
          <w:w w:val="105"/>
          <w:sz w:val="22"/>
          <w:szCs w:val="22"/>
          <w:bdr w:val="none" w:sz="0" w:space="0" w:color="auto"/>
        </w:rPr>
        <w:t xml:space="preserve"> </w:t>
      </w:r>
      <w:r>
        <w:rPr>
          <w:rFonts w:ascii="Calibri" w:eastAsia="Calibri" w:hAnsi="Calibri" w:cs="Calibri"/>
          <w:b/>
          <w:color w:val="006FC0"/>
          <w:spacing w:val="-10"/>
          <w:w w:val="105"/>
          <w:sz w:val="22"/>
          <w:szCs w:val="22"/>
          <w:bdr w:val="none" w:sz="0" w:space="0" w:color="auto"/>
        </w:rPr>
        <w:t>4</w:t>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Pr>
          <w:rFonts w:ascii="Calibri" w:eastAsia="Calibri" w:hAnsi="Calibri" w:cs="Calibri"/>
          <w:b/>
          <w:color w:val="006FC0"/>
          <w:spacing w:val="-10"/>
          <w:w w:val="105"/>
          <w:sz w:val="22"/>
          <w:szCs w:val="22"/>
          <w:bdr w:val="none" w:sz="0" w:space="0" w:color="auto"/>
        </w:rPr>
        <w:tab/>
      </w:r>
      <w:r w:rsidRPr="0024004B">
        <w:rPr>
          <w:rFonts w:ascii="Calibri" w:eastAsia="Calibri" w:hAnsi="Calibri" w:cs="Calibri"/>
          <w:b/>
          <w:color w:val="FF0000"/>
          <w:spacing w:val="-10"/>
          <w:w w:val="105"/>
          <w:sz w:val="22"/>
          <w:szCs w:val="22"/>
          <w:bdr w:val="none" w:sz="0" w:space="0" w:color="auto"/>
        </w:rPr>
        <w:t>BODY MAP FOR COMPLETION IF NOT USING CPOMS TO REPORT</w:t>
      </w:r>
    </w:p>
    <w:p w14:paraId="0B46E9E4" w14:textId="77777777" w:rsidR="00762558" w:rsidRDefault="00762558" w:rsidP="007625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6"/>
        <w:ind w:left="100"/>
        <w:rPr>
          <w:rFonts w:ascii="Calibri" w:eastAsia="Calibri" w:hAnsi="Calibri" w:cs="Calibri"/>
          <w:b/>
          <w:color w:val="FF0000"/>
          <w:spacing w:val="-10"/>
          <w:w w:val="105"/>
          <w:sz w:val="22"/>
          <w:szCs w:val="22"/>
          <w:bdr w:val="none" w:sz="0" w:space="0" w:color="auto"/>
        </w:rPr>
      </w:pPr>
    </w:p>
    <w:p w14:paraId="3A877FA2" w14:textId="77777777" w:rsidR="00762558" w:rsidRPr="0024004B" w:rsidRDefault="00762558" w:rsidP="007625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6"/>
        <w:ind w:left="100"/>
        <w:rPr>
          <w:rFonts w:ascii="Calibri" w:eastAsia="Calibri" w:hAnsi="Calibri" w:cs="Calibri"/>
          <w:b/>
          <w:sz w:val="22"/>
          <w:szCs w:val="22"/>
          <w:bdr w:val="none" w:sz="0" w:space="0" w:color="auto"/>
        </w:rPr>
      </w:pPr>
      <w:r>
        <w:rPr>
          <w:noProof/>
        </w:rPr>
        <w:drawing>
          <wp:anchor distT="0" distB="0" distL="0" distR="0" simplePos="0" relativeHeight="251662336" behindDoc="0" locked="0" layoutInCell="1" allowOverlap="1" wp14:anchorId="7B383F57" wp14:editId="37E2F679">
            <wp:simplePos x="0" y="0"/>
            <wp:positionH relativeFrom="page">
              <wp:posOffset>8661400</wp:posOffset>
            </wp:positionH>
            <wp:positionV relativeFrom="page">
              <wp:posOffset>4680587</wp:posOffset>
            </wp:positionV>
            <wp:extent cx="434678" cy="819150"/>
            <wp:effectExtent l="0" t="0" r="0" b="0"/>
            <wp:wrapNone/>
            <wp:docPr id="16" name="Image 16" descr="A black background with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black background with lines&#10;&#10;Description automatically generated"/>
                    <pic:cNvPicPr/>
                  </pic:nvPicPr>
                  <pic:blipFill>
                    <a:blip r:embed="rId18" cstate="print"/>
                    <a:stretch>
                      <a:fillRect/>
                    </a:stretch>
                  </pic:blipFill>
                  <pic:spPr>
                    <a:xfrm>
                      <a:off x="0" y="0"/>
                      <a:ext cx="434678" cy="819150"/>
                    </a:xfrm>
                    <a:prstGeom prst="rect">
                      <a:avLst/>
                    </a:prstGeom>
                  </pic:spPr>
                </pic:pic>
              </a:graphicData>
            </a:graphic>
          </wp:anchor>
        </w:drawing>
      </w:r>
      <w:r>
        <w:rPr>
          <w:noProof/>
        </w:rPr>
        <w:drawing>
          <wp:anchor distT="0" distB="0" distL="0" distR="0" simplePos="0" relativeHeight="251663360" behindDoc="1" locked="0" layoutInCell="1" allowOverlap="1" wp14:anchorId="19166231" wp14:editId="0AC1AA4D">
            <wp:simplePos x="0" y="0"/>
            <wp:positionH relativeFrom="page">
              <wp:posOffset>7078980</wp:posOffset>
            </wp:positionH>
            <wp:positionV relativeFrom="page">
              <wp:posOffset>4481195</wp:posOffset>
            </wp:positionV>
            <wp:extent cx="345330" cy="995362"/>
            <wp:effectExtent l="0" t="0" r="0" b="0"/>
            <wp:wrapNone/>
            <wp:docPr id="15" name="Image 15" descr="A black and white silhouette of a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black and white silhouette of a person&#10;&#10;Description automatically generated"/>
                    <pic:cNvPicPr/>
                  </pic:nvPicPr>
                  <pic:blipFill>
                    <a:blip r:embed="rId19" cstate="print"/>
                    <a:stretch>
                      <a:fillRect/>
                    </a:stretch>
                  </pic:blipFill>
                  <pic:spPr>
                    <a:xfrm>
                      <a:off x="0" y="0"/>
                      <a:ext cx="345330" cy="995362"/>
                    </a:xfrm>
                    <a:prstGeom prst="rect">
                      <a:avLst/>
                    </a:prstGeom>
                  </pic:spPr>
                </pic:pic>
              </a:graphicData>
            </a:graphic>
          </wp:anchor>
        </w:drawing>
      </w:r>
      <w:r>
        <w:rPr>
          <w:noProof/>
        </w:rPr>
        <w:drawing>
          <wp:anchor distT="0" distB="0" distL="0" distR="0" simplePos="0" relativeHeight="251659264" behindDoc="0" locked="0" layoutInCell="1" allowOverlap="1" wp14:anchorId="42AEFDCD" wp14:editId="4E4B734B">
            <wp:simplePos x="0" y="0"/>
            <wp:positionH relativeFrom="page">
              <wp:posOffset>8576945</wp:posOffset>
            </wp:positionH>
            <wp:positionV relativeFrom="paragraph">
              <wp:posOffset>74930</wp:posOffset>
            </wp:positionV>
            <wp:extent cx="525562" cy="1109662"/>
            <wp:effectExtent l="0" t="0" r="0" b="0"/>
            <wp:wrapNone/>
            <wp:docPr id="14" name="Image 14" descr="A hand with a glowing fingern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hand with a glowing fingernail&#10;&#10;Description automatically generated"/>
                    <pic:cNvPicPr/>
                  </pic:nvPicPr>
                  <pic:blipFill>
                    <a:blip r:embed="rId20" cstate="print"/>
                    <a:stretch>
                      <a:fillRect/>
                    </a:stretch>
                  </pic:blipFill>
                  <pic:spPr>
                    <a:xfrm>
                      <a:off x="0" y="0"/>
                      <a:ext cx="525562" cy="1109662"/>
                    </a:xfrm>
                    <a:prstGeom prst="rect">
                      <a:avLst/>
                    </a:prstGeom>
                  </pic:spPr>
                </pic:pic>
              </a:graphicData>
            </a:graphic>
          </wp:anchor>
        </w:drawing>
      </w:r>
      <w:r>
        <w:rPr>
          <w:noProof/>
        </w:rPr>
        <w:drawing>
          <wp:anchor distT="0" distB="0" distL="0" distR="0" simplePos="0" relativeHeight="251661312" behindDoc="0" locked="0" layoutInCell="1" allowOverlap="1" wp14:anchorId="3F92EB93" wp14:editId="02642C64">
            <wp:simplePos x="0" y="0"/>
            <wp:positionH relativeFrom="page">
              <wp:posOffset>8706485</wp:posOffset>
            </wp:positionH>
            <wp:positionV relativeFrom="page">
              <wp:posOffset>2962910</wp:posOffset>
            </wp:positionV>
            <wp:extent cx="390523" cy="1047750"/>
            <wp:effectExtent l="0" t="0" r="0" b="0"/>
            <wp:wrapNone/>
            <wp:docPr id="17" name="Image 17" descr="A black background with a black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black background with a black face&#10;&#10;Description automatically generated"/>
                    <pic:cNvPicPr/>
                  </pic:nvPicPr>
                  <pic:blipFill>
                    <a:blip r:embed="rId21" cstate="print"/>
                    <a:stretch>
                      <a:fillRect/>
                    </a:stretch>
                  </pic:blipFill>
                  <pic:spPr>
                    <a:xfrm>
                      <a:off x="0" y="0"/>
                      <a:ext cx="390523" cy="1047750"/>
                    </a:xfrm>
                    <a:prstGeom prst="rect">
                      <a:avLst/>
                    </a:prstGeom>
                  </pic:spPr>
                </pic:pic>
              </a:graphicData>
            </a:graphic>
          </wp:anchor>
        </w:drawing>
      </w:r>
      <w:r>
        <w:rPr>
          <w:noProof/>
        </w:rPr>
        <w:drawing>
          <wp:anchor distT="0" distB="0" distL="0" distR="0" simplePos="0" relativeHeight="251660288" behindDoc="1" locked="0" layoutInCell="1" allowOverlap="1" wp14:anchorId="58079E77" wp14:editId="37572688">
            <wp:simplePos x="0" y="0"/>
            <wp:positionH relativeFrom="page">
              <wp:posOffset>7035800</wp:posOffset>
            </wp:positionH>
            <wp:positionV relativeFrom="page">
              <wp:posOffset>2964815</wp:posOffset>
            </wp:positionV>
            <wp:extent cx="392287" cy="1052512"/>
            <wp:effectExtent l="0" t="0" r="0" b="0"/>
            <wp:wrapNone/>
            <wp:docPr id="18" name="Image 18" descr="A black background with a black outlin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black background with a black outline&#10;&#10;Description automatically generated with medium confidence"/>
                    <pic:cNvPicPr/>
                  </pic:nvPicPr>
                  <pic:blipFill>
                    <a:blip r:embed="rId22" cstate="print"/>
                    <a:stretch>
                      <a:fillRect/>
                    </a:stretch>
                  </pic:blipFill>
                  <pic:spPr>
                    <a:xfrm>
                      <a:off x="0" y="0"/>
                      <a:ext cx="392287" cy="1052512"/>
                    </a:xfrm>
                    <a:prstGeom prst="rect">
                      <a:avLst/>
                    </a:prstGeom>
                  </pic:spPr>
                </pic:pic>
              </a:graphicData>
            </a:graphic>
          </wp:anchor>
        </w:drawing>
      </w:r>
      <w:r>
        <w:rPr>
          <w:noProof/>
          <w:sz w:val="20"/>
        </w:rPr>
        <mc:AlternateContent>
          <mc:Choice Requires="wpg">
            <w:drawing>
              <wp:inline distT="0" distB="0" distL="0" distR="0" wp14:anchorId="256DFE15" wp14:editId="07B93AD5">
                <wp:extent cx="1652270" cy="4524375"/>
                <wp:effectExtent l="9525" t="0" r="5080" b="952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2270" cy="4524375"/>
                          <a:chOff x="0" y="0"/>
                          <a:chExt cx="1652270" cy="4524375"/>
                        </a:xfrm>
                      </wpg:grpSpPr>
                      <wps:wsp>
                        <wps:cNvPr id="20" name="Graphic 20"/>
                        <wps:cNvSpPr/>
                        <wps:spPr>
                          <a:xfrm>
                            <a:off x="6350" y="6350"/>
                            <a:ext cx="1639570" cy="4511675"/>
                          </a:xfrm>
                          <a:custGeom>
                            <a:avLst/>
                            <a:gdLst/>
                            <a:ahLst/>
                            <a:cxnLst/>
                            <a:rect l="l" t="t" r="r" b="b"/>
                            <a:pathLst>
                              <a:path w="1639570" h="4511675">
                                <a:moveTo>
                                  <a:pt x="1619885" y="2021839"/>
                                </a:moveTo>
                                <a:lnTo>
                                  <a:pt x="1614170" y="1973579"/>
                                </a:lnTo>
                                <a:lnTo>
                                  <a:pt x="1607820" y="1927225"/>
                                </a:lnTo>
                                <a:lnTo>
                                  <a:pt x="1602105" y="1884045"/>
                                </a:lnTo>
                                <a:lnTo>
                                  <a:pt x="1595755" y="1844039"/>
                                </a:lnTo>
                                <a:lnTo>
                                  <a:pt x="1586865" y="1791970"/>
                                </a:lnTo>
                                <a:lnTo>
                                  <a:pt x="1579880" y="1751964"/>
                                </a:lnTo>
                                <a:lnTo>
                                  <a:pt x="1572895" y="1717039"/>
                                </a:lnTo>
                                <a:lnTo>
                                  <a:pt x="1554480" y="1605280"/>
                                </a:lnTo>
                                <a:lnTo>
                                  <a:pt x="1537970" y="1504314"/>
                                </a:lnTo>
                                <a:lnTo>
                                  <a:pt x="1522730" y="1414145"/>
                                </a:lnTo>
                                <a:lnTo>
                                  <a:pt x="1508760" y="1333499"/>
                                </a:lnTo>
                                <a:lnTo>
                                  <a:pt x="1496695" y="1262380"/>
                                </a:lnTo>
                                <a:lnTo>
                                  <a:pt x="1485265" y="1199514"/>
                                </a:lnTo>
                                <a:lnTo>
                                  <a:pt x="1475105" y="1144270"/>
                                </a:lnTo>
                                <a:lnTo>
                                  <a:pt x="1464945" y="1097280"/>
                                </a:lnTo>
                                <a:lnTo>
                                  <a:pt x="1456055" y="1056005"/>
                                </a:lnTo>
                                <a:lnTo>
                                  <a:pt x="1438910" y="991869"/>
                                </a:lnTo>
                                <a:lnTo>
                                  <a:pt x="1422400" y="946149"/>
                                </a:lnTo>
                                <a:lnTo>
                                  <a:pt x="1395095" y="901699"/>
                                </a:lnTo>
                                <a:lnTo>
                                  <a:pt x="1360170" y="870584"/>
                                </a:lnTo>
                                <a:lnTo>
                                  <a:pt x="1319530" y="841374"/>
                                </a:lnTo>
                                <a:lnTo>
                                  <a:pt x="1280160" y="817244"/>
                                </a:lnTo>
                                <a:lnTo>
                                  <a:pt x="1242695" y="797559"/>
                                </a:lnTo>
                                <a:lnTo>
                                  <a:pt x="1197610" y="776604"/>
                                </a:lnTo>
                                <a:lnTo>
                                  <a:pt x="1159510" y="760729"/>
                                </a:lnTo>
                                <a:lnTo>
                                  <a:pt x="1150620" y="757554"/>
                                </a:lnTo>
                                <a:lnTo>
                                  <a:pt x="1143000" y="754379"/>
                                </a:lnTo>
                                <a:lnTo>
                                  <a:pt x="1137285" y="751839"/>
                                </a:lnTo>
                                <a:lnTo>
                                  <a:pt x="1134110" y="750569"/>
                                </a:lnTo>
                                <a:lnTo>
                                  <a:pt x="1130935" y="748664"/>
                                </a:lnTo>
                                <a:lnTo>
                                  <a:pt x="1127760" y="747394"/>
                                </a:lnTo>
                                <a:lnTo>
                                  <a:pt x="1123950" y="746124"/>
                                </a:lnTo>
                                <a:lnTo>
                                  <a:pt x="1121410" y="744219"/>
                                </a:lnTo>
                                <a:lnTo>
                                  <a:pt x="1073785" y="720089"/>
                                </a:lnTo>
                                <a:lnTo>
                                  <a:pt x="1038860" y="697229"/>
                                </a:lnTo>
                                <a:lnTo>
                                  <a:pt x="1008380" y="671829"/>
                                </a:lnTo>
                                <a:lnTo>
                                  <a:pt x="979169" y="632459"/>
                                </a:lnTo>
                                <a:lnTo>
                                  <a:pt x="970280" y="610234"/>
                                </a:lnTo>
                                <a:lnTo>
                                  <a:pt x="975360" y="596264"/>
                                </a:lnTo>
                                <a:lnTo>
                                  <a:pt x="991235" y="556259"/>
                                </a:lnTo>
                                <a:lnTo>
                                  <a:pt x="1005205" y="523874"/>
                                </a:lnTo>
                                <a:lnTo>
                                  <a:pt x="1010919" y="508634"/>
                                </a:lnTo>
                                <a:lnTo>
                                  <a:pt x="1015364" y="493394"/>
                                </a:lnTo>
                                <a:lnTo>
                                  <a:pt x="1017269" y="483869"/>
                                </a:lnTo>
                                <a:lnTo>
                                  <a:pt x="1040130" y="472439"/>
                                </a:lnTo>
                                <a:lnTo>
                                  <a:pt x="1075055" y="453389"/>
                                </a:lnTo>
                                <a:lnTo>
                                  <a:pt x="1096645" y="421004"/>
                                </a:lnTo>
                                <a:lnTo>
                                  <a:pt x="1104264" y="380364"/>
                                </a:lnTo>
                                <a:lnTo>
                                  <a:pt x="1104264" y="368300"/>
                                </a:lnTo>
                                <a:lnTo>
                                  <a:pt x="1087120" y="333375"/>
                                </a:lnTo>
                                <a:lnTo>
                                  <a:pt x="1062355" y="306069"/>
                                </a:lnTo>
                                <a:lnTo>
                                  <a:pt x="1062355" y="280034"/>
                                </a:lnTo>
                                <a:lnTo>
                                  <a:pt x="1062355" y="241300"/>
                                </a:lnTo>
                                <a:lnTo>
                                  <a:pt x="1060450" y="199389"/>
                                </a:lnTo>
                                <a:lnTo>
                                  <a:pt x="1049655" y="149859"/>
                                </a:lnTo>
                                <a:lnTo>
                                  <a:pt x="1034414" y="111125"/>
                                </a:lnTo>
                                <a:lnTo>
                                  <a:pt x="1014730" y="76200"/>
                                </a:lnTo>
                                <a:lnTo>
                                  <a:pt x="989330" y="46989"/>
                                </a:lnTo>
                                <a:lnTo>
                                  <a:pt x="946785" y="19050"/>
                                </a:lnTo>
                                <a:lnTo>
                                  <a:pt x="903605" y="6984"/>
                                </a:lnTo>
                                <a:lnTo>
                                  <a:pt x="853439" y="634"/>
                                </a:lnTo>
                                <a:lnTo>
                                  <a:pt x="827405" y="0"/>
                                </a:lnTo>
                                <a:lnTo>
                                  <a:pt x="824864" y="0"/>
                                </a:lnTo>
                                <a:lnTo>
                                  <a:pt x="824230" y="0"/>
                                </a:lnTo>
                                <a:lnTo>
                                  <a:pt x="807085" y="0"/>
                                </a:lnTo>
                                <a:lnTo>
                                  <a:pt x="794385" y="634"/>
                                </a:lnTo>
                                <a:lnTo>
                                  <a:pt x="756285" y="4444"/>
                                </a:lnTo>
                                <a:lnTo>
                                  <a:pt x="717550" y="12700"/>
                                </a:lnTo>
                                <a:lnTo>
                                  <a:pt x="675640" y="30479"/>
                                </a:lnTo>
                                <a:lnTo>
                                  <a:pt x="646429" y="55879"/>
                                </a:lnTo>
                                <a:lnTo>
                                  <a:pt x="622300" y="87629"/>
                                </a:lnTo>
                                <a:lnTo>
                                  <a:pt x="604519" y="123825"/>
                                </a:lnTo>
                                <a:lnTo>
                                  <a:pt x="591819" y="162559"/>
                                </a:lnTo>
                                <a:lnTo>
                                  <a:pt x="586104" y="205739"/>
                                </a:lnTo>
                                <a:lnTo>
                                  <a:pt x="583565" y="255904"/>
                                </a:lnTo>
                                <a:lnTo>
                                  <a:pt x="582929" y="294639"/>
                                </a:lnTo>
                                <a:lnTo>
                                  <a:pt x="582929" y="302259"/>
                                </a:lnTo>
                                <a:lnTo>
                                  <a:pt x="582929" y="306069"/>
                                </a:lnTo>
                                <a:lnTo>
                                  <a:pt x="565150" y="322579"/>
                                </a:lnTo>
                                <a:lnTo>
                                  <a:pt x="542925" y="355600"/>
                                </a:lnTo>
                                <a:lnTo>
                                  <a:pt x="540385" y="379094"/>
                                </a:lnTo>
                                <a:lnTo>
                                  <a:pt x="541654" y="393064"/>
                                </a:lnTo>
                                <a:lnTo>
                                  <a:pt x="551179" y="431799"/>
                                </a:lnTo>
                                <a:lnTo>
                                  <a:pt x="587375" y="461009"/>
                                </a:lnTo>
                                <a:lnTo>
                                  <a:pt x="622935" y="480059"/>
                                </a:lnTo>
                                <a:lnTo>
                                  <a:pt x="626744" y="482599"/>
                                </a:lnTo>
                                <a:lnTo>
                                  <a:pt x="631190" y="502284"/>
                                </a:lnTo>
                                <a:lnTo>
                                  <a:pt x="633729" y="511174"/>
                                </a:lnTo>
                                <a:lnTo>
                                  <a:pt x="638175" y="520699"/>
                                </a:lnTo>
                                <a:lnTo>
                                  <a:pt x="643254" y="530859"/>
                                </a:lnTo>
                                <a:lnTo>
                                  <a:pt x="648335" y="542924"/>
                                </a:lnTo>
                                <a:lnTo>
                                  <a:pt x="653415" y="554354"/>
                                </a:lnTo>
                                <a:lnTo>
                                  <a:pt x="659129" y="567054"/>
                                </a:lnTo>
                                <a:lnTo>
                                  <a:pt x="664844" y="579754"/>
                                </a:lnTo>
                                <a:lnTo>
                                  <a:pt x="670560" y="591819"/>
                                </a:lnTo>
                                <a:lnTo>
                                  <a:pt x="669290" y="605789"/>
                                </a:lnTo>
                                <a:lnTo>
                                  <a:pt x="642619" y="661669"/>
                                </a:lnTo>
                                <a:lnTo>
                                  <a:pt x="614044" y="687704"/>
                                </a:lnTo>
                                <a:lnTo>
                                  <a:pt x="580390" y="708659"/>
                                </a:lnTo>
                                <a:lnTo>
                                  <a:pt x="545465" y="727074"/>
                                </a:lnTo>
                                <a:lnTo>
                                  <a:pt x="498475" y="747394"/>
                                </a:lnTo>
                                <a:lnTo>
                                  <a:pt x="463550" y="762634"/>
                                </a:lnTo>
                                <a:lnTo>
                                  <a:pt x="452119" y="767714"/>
                                </a:lnTo>
                                <a:lnTo>
                                  <a:pt x="440690" y="772159"/>
                                </a:lnTo>
                                <a:lnTo>
                                  <a:pt x="436879" y="775334"/>
                                </a:lnTo>
                                <a:lnTo>
                                  <a:pt x="438784" y="776604"/>
                                </a:lnTo>
                                <a:lnTo>
                                  <a:pt x="440690" y="777874"/>
                                </a:lnTo>
                                <a:lnTo>
                                  <a:pt x="431165" y="781684"/>
                                </a:lnTo>
                                <a:lnTo>
                                  <a:pt x="389890" y="801369"/>
                                </a:lnTo>
                                <a:lnTo>
                                  <a:pt x="344804" y="826134"/>
                                </a:lnTo>
                                <a:lnTo>
                                  <a:pt x="309244" y="848994"/>
                                </a:lnTo>
                                <a:lnTo>
                                  <a:pt x="266065" y="899794"/>
                                </a:lnTo>
                                <a:lnTo>
                                  <a:pt x="234315" y="975994"/>
                                </a:lnTo>
                                <a:lnTo>
                                  <a:pt x="218440" y="1023619"/>
                                </a:lnTo>
                                <a:lnTo>
                                  <a:pt x="203200" y="1076324"/>
                                </a:lnTo>
                                <a:lnTo>
                                  <a:pt x="187959" y="1132839"/>
                                </a:lnTo>
                                <a:lnTo>
                                  <a:pt x="172719" y="1192530"/>
                                </a:lnTo>
                                <a:lnTo>
                                  <a:pt x="158115" y="1253489"/>
                                </a:lnTo>
                                <a:lnTo>
                                  <a:pt x="144144" y="1315084"/>
                                </a:lnTo>
                                <a:lnTo>
                                  <a:pt x="131444" y="1376680"/>
                                </a:lnTo>
                                <a:lnTo>
                                  <a:pt x="118744" y="1435734"/>
                                </a:lnTo>
                                <a:lnTo>
                                  <a:pt x="107950" y="1492884"/>
                                </a:lnTo>
                                <a:lnTo>
                                  <a:pt x="97790" y="1545589"/>
                                </a:lnTo>
                                <a:lnTo>
                                  <a:pt x="88900" y="1593214"/>
                                </a:lnTo>
                                <a:lnTo>
                                  <a:pt x="81279" y="1635125"/>
                                </a:lnTo>
                                <a:lnTo>
                                  <a:pt x="70484" y="1694814"/>
                                </a:lnTo>
                                <a:lnTo>
                                  <a:pt x="67309" y="1717039"/>
                                </a:lnTo>
                                <a:lnTo>
                                  <a:pt x="62865" y="1737359"/>
                                </a:lnTo>
                                <a:lnTo>
                                  <a:pt x="52704" y="1787525"/>
                                </a:lnTo>
                                <a:lnTo>
                                  <a:pt x="45084" y="1826895"/>
                                </a:lnTo>
                                <a:lnTo>
                                  <a:pt x="37465" y="1872614"/>
                                </a:lnTo>
                                <a:lnTo>
                                  <a:pt x="32384" y="1910714"/>
                                </a:lnTo>
                                <a:lnTo>
                                  <a:pt x="27304" y="1958339"/>
                                </a:lnTo>
                                <a:lnTo>
                                  <a:pt x="22859" y="1998345"/>
                                </a:lnTo>
                                <a:lnTo>
                                  <a:pt x="17779" y="2045334"/>
                                </a:lnTo>
                                <a:lnTo>
                                  <a:pt x="12700" y="2094229"/>
                                </a:lnTo>
                                <a:lnTo>
                                  <a:pt x="8890" y="2142490"/>
                                </a:lnTo>
                                <a:lnTo>
                                  <a:pt x="5715" y="2190750"/>
                                </a:lnTo>
                                <a:lnTo>
                                  <a:pt x="3175" y="2238375"/>
                                </a:lnTo>
                                <a:lnTo>
                                  <a:pt x="1269" y="2284095"/>
                                </a:lnTo>
                                <a:lnTo>
                                  <a:pt x="634" y="2326640"/>
                                </a:lnTo>
                                <a:lnTo>
                                  <a:pt x="0" y="2367279"/>
                                </a:lnTo>
                                <a:lnTo>
                                  <a:pt x="634" y="2385695"/>
                                </a:lnTo>
                                <a:lnTo>
                                  <a:pt x="1904" y="2435225"/>
                                </a:lnTo>
                                <a:lnTo>
                                  <a:pt x="6984" y="2477770"/>
                                </a:lnTo>
                                <a:lnTo>
                                  <a:pt x="14604" y="2510790"/>
                                </a:lnTo>
                                <a:lnTo>
                                  <a:pt x="17779" y="2523490"/>
                                </a:lnTo>
                                <a:lnTo>
                                  <a:pt x="27304" y="2571750"/>
                                </a:lnTo>
                                <a:lnTo>
                                  <a:pt x="32384" y="2617470"/>
                                </a:lnTo>
                                <a:lnTo>
                                  <a:pt x="33654" y="2631440"/>
                                </a:lnTo>
                                <a:lnTo>
                                  <a:pt x="34925" y="2645410"/>
                                </a:lnTo>
                                <a:lnTo>
                                  <a:pt x="41909" y="2691129"/>
                                </a:lnTo>
                                <a:lnTo>
                                  <a:pt x="62865" y="2729229"/>
                                </a:lnTo>
                                <a:lnTo>
                                  <a:pt x="90169" y="2762885"/>
                                </a:lnTo>
                                <a:lnTo>
                                  <a:pt x="122554" y="2795904"/>
                                </a:lnTo>
                                <a:lnTo>
                                  <a:pt x="154304" y="2822575"/>
                                </a:lnTo>
                                <a:lnTo>
                                  <a:pt x="187325" y="2838450"/>
                                </a:lnTo>
                                <a:lnTo>
                                  <a:pt x="195579" y="2834640"/>
                                </a:lnTo>
                                <a:lnTo>
                                  <a:pt x="201294" y="2827020"/>
                                </a:lnTo>
                                <a:lnTo>
                                  <a:pt x="205104" y="2817495"/>
                                </a:lnTo>
                                <a:lnTo>
                                  <a:pt x="207009" y="2805429"/>
                                </a:lnTo>
                                <a:lnTo>
                                  <a:pt x="207644" y="2792095"/>
                                </a:lnTo>
                                <a:lnTo>
                                  <a:pt x="207644" y="2777490"/>
                                </a:lnTo>
                                <a:lnTo>
                                  <a:pt x="201294" y="2734310"/>
                                </a:lnTo>
                                <a:lnTo>
                                  <a:pt x="190500" y="2694304"/>
                                </a:lnTo>
                                <a:lnTo>
                                  <a:pt x="186054" y="2681604"/>
                                </a:lnTo>
                                <a:lnTo>
                                  <a:pt x="182244" y="2669540"/>
                                </a:lnTo>
                                <a:lnTo>
                                  <a:pt x="180340" y="2658745"/>
                                </a:lnTo>
                                <a:lnTo>
                                  <a:pt x="180975" y="2646679"/>
                                </a:lnTo>
                                <a:lnTo>
                                  <a:pt x="183515" y="2632710"/>
                                </a:lnTo>
                                <a:lnTo>
                                  <a:pt x="186054" y="2618740"/>
                                </a:lnTo>
                                <a:lnTo>
                                  <a:pt x="189229" y="2604135"/>
                                </a:lnTo>
                                <a:lnTo>
                                  <a:pt x="191769" y="2590800"/>
                                </a:lnTo>
                                <a:lnTo>
                                  <a:pt x="193675" y="2579370"/>
                                </a:lnTo>
                                <a:lnTo>
                                  <a:pt x="190500" y="2538729"/>
                                </a:lnTo>
                                <a:lnTo>
                                  <a:pt x="173354" y="2495550"/>
                                </a:lnTo>
                                <a:lnTo>
                                  <a:pt x="161290" y="2471420"/>
                                </a:lnTo>
                                <a:lnTo>
                                  <a:pt x="154940" y="2458720"/>
                                </a:lnTo>
                                <a:lnTo>
                                  <a:pt x="138429" y="2420620"/>
                                </a:lnTo>
                                <a:lnTo>
                                  <a:pt x="130809" y="2387600"/>
                                </a:lnTo>
                                <a:lnTo>
                                  <a:pt x="131444" y="2372995"/>
                                </a:lnTo>
                                <a:lnTo>
                                  <a:pt x="139700" y="2324100"/>
                                </a:lnTo>
                                <a:lnTo>
                                  <a:pt x="156844" y="2268854"/>
                                </a:lnTo>
                                <a:lnTo>
                                  <a:pt x="170815" y="2229485"/>
                                </a:lnTo>
                                <a:lnTo>
                                  <a:pt x="186054" y="2190115"/>
                                </a:lnTo>
                                <a:lnTo>
                                  <a:pt x="201294" y="2151379"/>
                                </a:lnTo>
                                <a:lnTo>
                                  <a:pt x="214629" y="2113915"/>
                                </a:lnTo>
                                <a:lnTo>
                                  <a:pt x="230504" y="2062479"/>
                                </a:lnTo>
                                <a:lnTo>
                                  <a:pt x="238759" y="2016759"/>
                                </a:lnTo>
                                <a:lnTo>
                                  <a:pt x="241934" y="1998345"/>
                                </a:lnTo>
                                <a:lnTo>
                                  <a:pt x="248919" y="1957704"/>
                                </a:lnTo>
                                <a:lnTo>
                                  <a:pt x="257175" y="1912620"/>
                                </a:lnTo>
                                <a:lnTo>
                                  <a:pt x="266065" y="1866900"/>
                                </a:lnTo>
                                <a:lnTo>
                                  <a:pt x="275590" y="1821179"/>
                                </a:lnTo>
                                <a:lnTo>
                                  <a:pt x="284479" y="1778634"/>
                                </a:lnTo>
                                <a:lnTo>
                                  <a:pt x="295909" y="1725929"/>
                                </a:lnTo>
                                <a:lnTo>
                                  <a:pt x="304165" y="1688464"/>
                                </a:lnTo>
                                <a:lnTo>
                                  <a:pt x="436879" y="1344930"/>
                                </a:lnTo>
                                <a:lnTo>
                                  <a:pt x="451484" y="1344930"/>
                                </a:lnTo>
                                <a:lnTo>
                                  <a:pt x="454025" y="1361439"/>
                                </a:lnTo>
                                <a:lnTo>
                                  <a:pt x="455929" y="1374774"/>
                                </a:lnTo>
                                <a:lnTo>
                                  <a:pt x="456565" y="1383030"/>
                                </a:lnTo>
                                <a:lnTo>
                                  <a:pt x="455929" y="1395730"/>
                                </a:lnTo>
                                <a:lnTo>
                                  <a:pt x="454025" y="1434464"/>
                                </a:lnTo>
                                <a:lnTo>
                                  <a:pt x="451484" y="1471930"/>
                                </a:lnTo>
                                <a:lnTo>
                                  <a:pt x="447675" y="1522730"/>
                                </a:lnTo>
                                <a:lnTo>
                                  <a:pt x="445134" y="1548130"/>
                                </a:lnTo>
                                <a:lnTo>
                                  <a:pt x="442594" y="1575434"/>
                                </a:lnTo>
                                <a:lnTo>
                                  <a:pt x="438150" y="1628775"/>
                                </a:lnTo>
                                <a:lnTo>
                                  <a:pt x="434340" y="1682114"/>
                                </a:lnTo>
                                <a:lnTo>
                                  <a:pt x="430529" y="1734820"/>
                                </a:lnTo>
                                <a:lnTo>
                                  <a:pt x="427354" y="1786889"/>
                                </a:lnTo>
                                <a:lnTo>
                                  <a:pt x="421640" y="1864995"/>
                                </a:lnTo>
                                <a:lnTo>
                                  <a:pt x="417829" y="1916429"/>
                                </a:lnTo>
                                <a:lnTo>
                                  <a:pt x="413384" y="1967229"/>
                                </a:lnTo>
                                <a:lnTo>
                                  <a:pt x="408940" y="2018664"/>
                                </a:lnTo>
                                <a:lnTo>
                                  <a:pt x="403225" y="2069464"/>
                                </a:lnTo>
                                <a:lnTo>
                                  <a:pt x="400050" y="2120265"/>
                                </a:lnTo>
                                <a:lnTo>
                                  <a:pt x="397509" y="2165985"/>
                                </a:lnTo>
                                <a:lnTo>
                                  <a:pt x="394969" y="2219960"/>
                                </a:lnTo>
                                <a:lnTo>
                                  <a:pt x="392429" y="2279015"/>
                                </a:lnTo>
                                <a:lnTo>
                                  <a:pt x="389890" y="2339340"/>
                                </a:lnTo>
                                <a:lnTo>
                                  <a:pt x="387984" y="2396490"/>
                                </a:lnTo>
                                <a:lnTo>
                                  <a:pt x="386079" y="2447925"/>
                                </a:lnTo>
                                <a:lnTo>
                                  <a:pt x="385444" y="2487929"/>
                                </a:lnTo>
                                <a:lnTo>
                                  <a:pt x="384809" y="2514600"/>
                                </a:lnTo>
                                <a:lnTo>
                                  <a:pt x="384809" y="2524760"/>
                                </a:lnTo>
                                <a:lnTo>
                                  <a:pt x="384809" y="2536190"/>
                                </a:lnTo>
                                <a:lnTo>
                                  <a:pt x="383540" y="2574925"/>
                                </a:lnTo>
                                <a:lnTo>
                                  <a:pt x="381000" y="2618104"/>
                                </a:lnTo>
                                <a:lnTo>
                                  <a:pt x="379094" y="2647950"/>
                                </a:lnTo>
                                <a:lnTo>
                                  <a:pt x="378459" y="2662554"/>
                                </a:lnTo>
                                <a:lnTo>
                                  <a:pt x="376554" y="2707004"/>
                                </a:lnTo>
                                <a:lnTo>
                                  <a:pt x="375284" y="2747010"/>
                                </a:lnTo>
                                <a:lnTo>
                                  <a:pt x="374650" y="2759710"/>
                                </a:lnTo>
                                <a:lnTo>
                                  <a:pt x="374650" y="2771140"/>
                                </a:lnTo>
                                <a:lnTo>
                                  <a:pt x="377190" y="2813685"/>
                                </a:lnTo>
                                <a:lnTo>
                                  <a:pt x="382904" y="2869565"/>
                                </a:lnTo>
                                <a:lnTo>
                                  <a:pt x="387984" y="2910840"/>
                                </a:lnTo>
                                <a:lnTo>
                                  <a:pt x="393700" y="2954020"/>
                                </a:lnTo>
                                <a:lnTo>
                                  <a:pt x="399415" y="2997200"/>
                                </a:lnTo>
                                <a:lnTo>
                                  <a:pt x="405765" y="3040379"/>
                                </a:lnTo>
                                <a:lnTo>
                                  <a:pt x="408940" y="3061335"/>
                                </a:lnTo>
                                <a:lnTo>
                                  <a:pt x="412115" y="3081654"/>
                                </a:lnTo>
                                <a:lnTo>
                                  <a:pt x="417194" y="3119754"/>
                                </a:lnTo>
                                <a:lnTo>
                                  <a:pt x="423544" y="3169285"/>
                                </a:lnTo>
                                <a:lnTo>
                                  <a:pt x="430529" y="3228340"/>
                                </a:lnTo>
                                <a:lnTo>
                                  <a:pt x="434340" y="3270250"/>
                                </a:lnTo>
                                <a:lnTo>
                                  <a:pt x="437515" y="3312159"/>
                                </a:lnTo>
                                <a:lnTo>
                                  <a:pt x="438784" y="3350259"/>
                                </a:lnTo>
                                <a:lnTo>
                                  <a:pt x="438784" y="3361690"/>
                                </a:lnTo>
                                <a:lnTo>
                                  <a:pt x="432434" y="3408679"/>
                                </a:lnTo>
                                <a:lnTo>
                                  <a:pt x="424179" y="3448684"/>
                                </a:lnTo>
                                <a:lnTo>
                                  <a:pt x="415290" y="3489959"/>
                                </a:lnTo>
                                <a:lnTo>
                                  <a:pt x="405765" y="3530600"/>
                                </a:lnTo>
                                <a:lnTo>
                                  <a:pt x="396875" y="3568065"/>
                                </a:lnTo>
                                <a:lnTo>
                                  <a:pt x="389254" y="3611245"/>
                                </a:lnTo>
                                <a:lnTo>
                                  <a:pt x="384809" y="3662045"/>
                                </a:lnTo>
                                <a:lnTo>
                                  <a:pt x="382269" y="3703954"/>
                                </a:lnTo>
                                <a:lnTo>
                                  <a:pt x="381000" y="3745229"/>
                                </a:lnTo>
                                <a:lnTo>
                                  <a:pt x="381634" y="3758565"/>
                                </a:lnTo>
                                <a:lnTo>
                                  <a:pt x="384175" y="3804284"/>
                                </a:lnTo>
                                <a:lnTo>
                                  <a:pt x="393700" y="3850004"/>
                                </a:lnTo>
                                <a:lnTo>
                                  <a:pt x="404494" y="3889375"/>
                                </a:lnTo>
                                <a:lnTo>
                                  <a:pt x="412115" y="3916679"/>
                                </a:lnTo>
                                <a:lnTo>
                                  <a:pt x="415925" y="3930650"/>
                                </a:lnTo>
                                <a:lnTo>
                                  <a:pt x="426719" y="3970654"/>
                                </a:lnTo>
                                <a:lnTo>
                                  <a:pt x="436244" y="4018915"/>
                                </a:lnTo>
                                <a:lnTo>
                                  <a:pt x="437515" y="4041140"/>
                                </a:lnTo>
                                <a:lnTo>
                                  <a:pt x="436879" y="4055109"/>
                                </a:lnTo>
                                <a:lnTo>
                                  <a:pt x="431165" y="4104640"/>
                                </a:lnTo>
                                <a:lnTo>
                                  <a:pt x="424179" y="4149725"/>
                                </a:lnTo>
                                <a:lnTo>
                                  <a:pt x="355600" y="4323715"/>
                                </a:lnTo>
                                <a:lnTo>
                                  <a:pt x="346709" y="4347209"/>
                                </a:lnTo>
                                <a:lnTo>
                                  <a:pt x="340994" y="4364355"/>
                                </a:lnTo>
                                <a:lnTo>
                                  <a:pt x="336550" y="4377055"/>
                                </a:lnTo>
                                <a:lnTo>
                                  <a:pt x="334644" y="4386580"/>
                                </a:lnTo>
                                <a:lnTo>
                                  <a:pt x="334009" y="4393565"/>
                                </a:lnTo>
                                <a:lnTo>
                                  <a:pt x="334644" y="4400550"/>
                                </a:lnTo>
                                <a:lnTo>
                                  <a:pt x="354329" y="4442459"/>
                                </a:lnTo>
                                <a:lnTo>
                                  <a:pt x="382269" y="4471670"/>
                                </a:lnTo>
                                <a:lnTo>
                                  <a:pt x="427354" y="4492625"/>
                                </a:lnTo>
                                <a:lnTo>
                                  <a:pt x="467359" y="4505325"/>
                                </a:lnTo>
                                <a:lnTo>
                                  <a:pt x="514984" y="4511675"/>
                                </a:lnTo>
                                <a:lnTo>
                                  <a:pt x="524510" y="4510405"/>
                                </a:lnTo>
                                <a:lnTo>
                                  <a:pt x="571500" y="4486909"/>
                                </a:lnTo>
                                <a:lnTo>
                                  <a:pt x="600075" y="4459605"/>
                                </a:lnTo>
                                <a:lnTo>
                                  <a:pt x="611504" y="4416425"/>
                                </a:lnTo>
                                <a:lnTo>
                                  <a:pt x="615315" y="4359275"/>
                                </a:lnTo>
                                <a:lnTo>
                                  <a:pt x="615950" y="4338320"/>
                                </a:lnTo>
                                <a:lnTo>
                                  <a:pt x="615315" y="4317365"/>
                                </a:lnTo>
                                <a:lnTo>
                                  <a:pt x="614044" y="4275455"/>
                                </a:lnTo>
                                <a:lnTo>
                                  <a:pt x="611504" y="4235450"/>
                                </a:lnTo>
                                <a:lnTo>
                                  <a:pt x="607060" y="4185284"/>
                                </a:lnTo>
                                <a:lnTo>
                                  <a:pt x="603250" y="4147184"/>
                                </a:lnTo>
                                <a:lnTo>
                                  <a:pt x="601344" y="4121150"/>
                                </a:lnTo>
                                <a:lnTo>
                                  <a:pt x="599440" y="4081779"/>
                                </a:lnTo>
                                <a:lnTo>
                                  <a:pt x="598804" y="4046220"/>
                                </a:lnTo>
                                <a:lnTo>
                                  <a:pt x="598804" y="4037965"/>
                                </a:lnTo>
                                <a:lnTo>
                                  <a:pt x="604519" y="3997325"/>
                                </a:lnTo>
                                <a:lnTo>
                                  <a:pt x="617854" y="3950970"/>
                                </a:lnTo>
                                <a:lnTo>
                                  <a:pt x="631825" y="3911600"/>
                                </a:lnTo>
                                <a:lnTo>
                                  <a:pt x="646429" y="3871595"/>
                                </a:lnTo>
                                <a:lnTo>
                                  <a:pt x="651510" y="3858259"/>
                                </a:lnTo>
                                <a:lnTo>
                                  <a:pt x="664844" y="3821429"/>
                                </a:lnTo>
                                <a:lnTo>
                                  <a:pt x="676910" y="3778884"/>
                                </a:lnTo>
                                <a:lnTo>
                                  <a:pt x="687069" y="3731259"/>
                                </a:lnTo>
                                <a:lnTo>
                                  <a:pt x="693419" y="3689984"/>
                                </a:lnTo>
                                <a:lnTo>
                                  <a:pt x="699135" y="3648075"/>
                                </a:lnTo>
                                <a:lnTo>
                                  <a:pt x="702944" y="3606800"/>
                                </a:lnTo>
                                <a:lnTo>
                                  <a:pt x="705485" y="3557904"/>
                                </a:lnTo>
                                <a:lnTo>
                                  <a:pt x="705485" y="3547109"/>
                                </a:lnTo>
                                <a:lnTo>
                                  <a:pt x="698500" y="3502025"/>
                                </a:lnTo>
                                <a:lnTo>
                                  <a:pt x="695325" y="3488054"/>
                                </a:lnTo>
                                <a:lnTo>
                                  <a:pt x="692150" y="3474084"/>
                                </a:lnTo>
                                <a:lnTo>
                                  <a:pt x="688975" y="3460750"/>
                                </a:lnTo>
                                <a:lnTo>
                                  <a:pt x="687069" y="3447415"/>
                                </a:lnTo>
                                <a:lnTo>
                                  <a:pt x="685800" y="3435984"/>
                                </a:lnTo>
                                <a:lnTo>
                                  <a:pt x="687069" y="3423920"/>
                                </a:lnTo>
                                <a:lnTo>
                                  <a:pt x="696594" y="3384550"/>
                                </a:lnTo>
                                <a:lnTo>
                                  <a:pt x="709929" y="3345815"/>
                                </a:lnTo>
                                <a:lnTo>
                                  <a:pt x="714375" y="3333750"/>
                                </a:lnTo>
                                <a:lnTo>
                                  <a:pt x="723265" y="3290570"/>
                                </a:lnTo>
                                <a:lnTo>
                                  <a:pt x="730250" y="3234054"/>
                                </a:lnTo>
                                <a:lnTo>
                                  <a:pt x="733425" y="3192779"/>
                                </a:lnTo>
                                <a:lnTo>
                                  <a:pt x="735329" y="3150235"/>
                                </a:lnTo>
                                <a:lnTo>
                                  <a:pt x="737235" y="3107054"/>
                                </a:lnTo>
                                <a:lnTo>
                                  <a:pt x="737869" y="3064510"/>
                                </a:lnTo>
                                <a:lnTo>
                                  <a:pt x="738504" y="3023870"/>
                                </a:lnTo>
                                <a:lnTo>
                                  <a:pt x="739140" y="2968625"/>
                                </a:lnTo>
                                <a:lnTo>
                                  <a:pt x="739140" y="2952750"/>
                                </a:lnTo>
                                <a:lnTo>
                                  <a:pt x="739140" y="2937510"/>
                                </a:lnTo>
                                <a:lnTo>
                                  <a:pt x="739140" y="2927350"/>
                                </a:lnTo>
                                <a:lnTo>
                                  <a:pt x="743585" y="2880995"/>
                                </a:lnTo>
                                <a:lnTo>
                                  <a:pt x="748029" y="2840990"/>
                                </a:lnTo>
                                <a:lnTo>
                                  <a:pt x="754379" y="2796540"/>
                                </a:lnTo>
                                <a:lnTo>
                                  <a:pt x="760729" y="2751454"/>
                                </a:lnTo>
                                <a:lnTo>
                                  <a:pt x="767079" y="2708275"/>
                                </a:lnTo>
                                <a:lnTo>
                                  <a:pt x="772794" y="2669540"/>
                                </a:lnTo>
                                <a:lnTo>
                                  <a:pt x="779779" y="2626360"/>
                                </a:lnTo>
                                <a:lnTo>
                                  <a:pt x="782319" y="2609850"/>
                                </a:lnTo>
                                <a:lnTo>
                                  <a:pt x="793750" y="2518410"/>
                                </a:lnTo>
                                <a:lnTo>
                                  <a:pt x="833755" y="2519045"/>
                                </a:lnTo>
                                <a:lnTo>
                                  <a:pt x="842644" y="2609850"/>
                                </a:lnTo>
                                <a:lnTo>
                                  <a:pt x="848994" y="2647950"/>
                                </a:lnTo>
                                <a:lnTo>
                                  <a:pt x="859789" y="2713990"/>
                                </a:lnTo>
                                <a:lnTo>
                                  <a:pt x="868044" y="2766060"/>
                                </a:lnTo>
                                <a:lnTo>
                                  <a:pt x="874394" y="2807335"/>
                                </a:lnTo>
                                <a:lnTo>
                                  <a:pt x="880744" y="2852420"/>
                                </a:lnTo>
                                <a:lnTo>
                                  <a:pt x="885189" y="2891154"/>
                                </a:lnTo>
                                <a:lnTo>
                                  <a:pt x="886460" y="2937510"/>
                                </a:lnTo>
                                <a:lnTo>
                                  <a:pt x="886460" y="2952750"/>
                                </a:lnTo>
                                <a:lnTo>
                                  <a:pt x="886460" y="2968625"/>
                                </a:lnTo>
                                <a:lnTo>
                                  <a:pt x="886460" y="3023870"/>
                                </a:lnTo>
                                <a:lnTo>
                                  <a:pt x="887094" y="3063875"/>
                                </a:lnTo>
                                <a:lnTo>
                                  <a:pt x="887730" y="3106420"/>
                                </a:lnTo>
                                <a:lnTo>
                                  <a:pt x="889635" y="3148965"/>
                                </a:lnTo>
                                <a:lnTo>
                                  <a:pt x="891539" y="3190875"/>
                                </a:lnTo>
                                <a:lnTo>
                                  <a:pt x="894080" y="3230879"/>
                                </a:lnTo>
                                <a:lnTo>
                                  <a:pt x="900430" y="3284854"/>
                                </a:lnTo>
                                <a:lnTo>
                                  <a:pt x="908685" y="3325495"/>
                                </a:lnTo>
                                <a:lnTo>
                                  <a:pt x="921385" y="3362959"/>
                                </a:lnTo>
                                <a:lnTo>
                                  <a:pt x="926464" y="3376295"/>
                                </a:lnTo>
                                <a:lnTo>
                                  <a:pt x="930910" y="3389629"/>
                                </a:lnTo>
                                <a:lnTo>
                                  <a:pt x="934719" y="3402965"/>
                                </a:lnTo>
                                <a:lnTo>
                                  <a:pt x="937894" y="3414395"/>
                                </a:lnTo>
                                <a:lnTo>
                                  <a:pt x="939800" y="3425190"/>
                                </a:lnTo>
                                <a:lnTo>
                                  <a:pt x="939164" y="3435984"/>
                                </a:lnTo>
                                <a:lnTo>
                                  <a:pt x="932814" y="3474720"/>
                                </a:lnTo>
                                <a:lnTo>
                                  <a:pt x="926464" y="3502025"/>
                                </a:lnTo>
                                <a:lnTo>
                                  <a:pt x="923925" y="3515359"/>
                                </a:lnTo>
                                <a:lnTo>
                                  <a:pt x="921385" y="3526790"/>
                                </a:lnTo>
                                <a:lnTo>
                                  <a:pt x="920114" y="3536950"/>
                                </a:lnTo>
                                <a:lnTo>
                                  <a:pt x="920114" y="3547109"/>
                                </a:lnTo>
                                <a:lnTo>
                                  <a:pt x="919480" y="3557904"/>
                                </a:lnTo>
                                <a:lnTo>
                                  <a:pt x="920114" y="3569334"/>
                                </a:lnTo>
                                <a:lnTo>
                                  <a:pt x="922019" y="3608070"/>
                                </a:lnTo>
                                <a:lnTo>
                                  <a:pt x="925830" y="3649345"/>
                                </a:lnTo>
                                <a:lnTo>
                                  <a:pt x="931544" y="3691890"/>
                                </a:lnTo>
                                <a:lnTo>
                                  <a:pt x="938530" y="3731895"/>
                                </a:lnTo>
                                <a:lnTo>
                                  <a:pt x="948055" y="3777615"/>
                                </a:lnTo>
                                <a:lnTo>
                                  <a:pt x="961389" y="3822700"/>
                                </a:lnTo>
                                <a:lnTo>
                                  <a:pt x="975360" y="3861434"/>
                                </a:lnTo>
                                <a:lnTo>
                                  <a:pt x="984885" y="3888104"/>
                                </a:lnTo>
                                <a:lnTo>
                                  <a:pt x="1003935" y="3940175"/>
                                </a:lnTo>
                                <a:lnTo>
                                  <a:pt x="1017905" y="3987165"/>
                                </a:lnTo>
                                <a:lnTo>
                                  <a:pt x="1023619" y="4039870"/>
                                </a:lnTo>
                                <a:lnTo>
                                  <a:pt x="1024255" y="4073525"/>
                                </a:lnTo>
                                <a:lnTo>
                                  <a:pt x="1024255" y="4090034"/>
                                </a:lnTo>
                                <a:lnTo>
                                  <a:pt x="1022985" y="4131309"/>
                                </a:lnTo>
                                <a:lnTo>
                                  <a:pt x="1017905" y="4179570"/>
                                </a:lnTo>
                                <a:lnTo>
                                  <a:pt x="1014094" y="4210684"/>
                                </a:lnTo>
                                <a:lnTo>
                                  <a:pt x="1007744" y="4262755"/>
                                </a:lnTo>
                                <a:lnTo>
                                  <a:pt x="1002664" y="4304665"/>
                                </a:lnTo>
                                <a:lnTo>
                                  <a:pt x="999489" y="4351020"/>
                                </a:lnTo>
                                <a:lnTo>
                                  <a:pt x="999489" y="4363720"/>
                                </a:lnTo>
                                <a:lnTo>
                                  <a:pt x="999489" y="4374515"/>
                                </a:lnTo>
                                <a:lnTo>
                                  <a:pt x="1007744" y="4418330"/>
                                </a:lnTo>
                                <a:lnTo>
                                  <a:pt x="1022350" y="4454525"/>
                                </a:lnTo>
                                <a:lnTo>
                                  <a:pt x="1059180" y="4490720"/>
                                </a:lnTo>
                                <a:lnTo>
                                  <a:pt x="1094739" y="4508500"/>
                                </a:lnTo>
                                <a:lnTo>
                                  <a:pt x="1116964" y="4511040"/>
                                </a:lnTo>
                                <a:lnTo>
                                  <a:pt x="1129030" y="4509770"/>
                                </a:lnTo>
                                <a:lnTo>
                                  <a:pt x="1169035" y="4502150"/>
                                </a:lnTo>
                                <a:lnTo>
                                  <a:pt x="1207770" y="4488815"/>
                                </a:lnTo>
                                <a:lnTo>
                                  <a:pt x="1246505" y="4468495"/>
                                </a:lnTo>
                                <a:lnTo>
                                  <a:pt x="1274445" y="4437380"/>
                                </a:lnTo>
                                <a:lnTo>
                                  <a:pt x="1288414" y="4402455"/>
                                </a:lnTo>
                                <a:lnTo>
                                  <a:pt x="1286510" y="4387215"/>
                                </a:lnTo>
                                <a:lnTo>
                                  <a:pt x="1275714" y="4342130"/>
                                </a:lnTo>
                                <a:lnTo>
                                  <a:pt x="1206500" y="4177665"/>
                                </a:lnTo>
                                <a:lnTo>
                                  <a:pt x="1201420" y="4151629"/>
                                </a:lnTo>
                                <a:lnTo>
                                  <a:pt x="1193800" y="4112895"/>
                                </a:lnTo>
                                <a:lnTo>
                                  <a:pt x="1186814" y="4069079"/>
                                </a:lnTo>
                                <a:lnTo>
                                  <a:pt x="1186180" y="4054475"/>
                                </a:lnTo>
                                <a:lnTo>
                                  <a:pt x="1186814" y="4046854"/>
                                </a:lnTo>
                                <a:lnTo>
                                  <a:pt x="1191260" y="4005579"/>
                                </a:lnTo>
                                <a:lnTo>
                                  <a:pt x="1199514" y="3967479"/>
                                </a:lnTo>
                                <a:lnTo>
                                  <a:pt x="1210310" y="3926840"/>
                                </a:lnTo>
                                <a:lnTo>
                                  <a:pt x="1221739" y="3885565"/>
                                </a:lnTo>
                                <a:lnTo>
                                  <a:pt x="1231900" y="3847465"/>
                                </a:lnTo>
                                <a:lnTo>
                                  <a:pt x="1240789" y="3804284"/>
                                </a:lnTo>
                                <a:lnTo>
                                  <a:pt x="1243330" y="3754120"/>
                                </a:lnTo>
                                <a:lnTo>
                                  <a:pt x="1243964" y="3740150"/>
                                </a:lnTo>
                                <a:lnTo>
                                  <a:pt x="1243330" y="3726179"/>
                                </a:lnTo>
                                <a:lnTo>
                                  <a:pt x="1242060" y="3683634"/>
                                </a:lnTo>
                                <a:lnTo>
                                  <a:pt x="1239520" y="3644265"/>
                                </a:lnTo>
                                <a:lnTo>
                                  <a:pt x="1234439" y="3601084"/>
                                </a:lnTo>
                                <a:lnTo>
                                  <a:pt x="1224914" y="3553459"/>
                                </a:lnTo>
                                <a:lnTo>
                                  <a:pt x="1215389" y="3512820"/>
                                </a:lnTo>
                                <a:lnTo>
                                  <a:pt x="1212214" y="3498850"/>
                                </a:lnTo>
                                <a:lnTo>
                                  <a:pt x="1208405" y="3485515"/>
                                </a:lnTo>
                                <a:lnTo>
                                  <a:pt x="1199514" y="3444240"/>
                                </a:lnTo>
                                <a:lnTo>
                                  <a:pt x="1191895" y="3406140"/>
                                </a:lnTo>
                                <a:lnTo>
                                  <a:pt x="1186814" y="3363595"/>
                                </a:lnTo>
                                <a:lnTo>
                                  <a:pt x="1186814" y="3352165"/>
                                </a:lnTo>
                                <a:lnTo>
                                  <a:pt x="1186814" y="3340100"/>
                                </a:lnTo>
                                <a:lnTo>
                                  <a:pt x="1188720" y="3300095"/>
                                </a:lnTo>
                                <a:lnTo>
                                  <a:pt x="1191895" y="3257550"/>
                                </a:lnTo>
                                <a:lnTo>
                                  <a:pt x="1196339" y="3216910"/>
                                </a:lnTo>
                                <a:lnTo>
                                  <a:pt x="1201420" y="3171190"/>
                                </a:lnTo>
                                <a:lnTo>
                                  <a:pt x="1207770" y="3121025"/>
                                </a:lnTo>
                                <a:lnTo>
                                  <a:pt x="1213485" y="3082290"/>
                                </a:lnTo>
                                <a:lnTo>
                                  <a:pt x="1219200" y="3041015"/>
                                </a:lnTo>
                                <a:lnTo>
                                  <a:pt x="1225550" y="2997835"/>
                                </a:lnTo>
                                <a:lnTo>
                                  <a:pt x="1231900" y="2954020"/>
                                </a:lnTo>
                                <a:lnTo>
                                  <a:pt x="1237614" y="2910840"/>
                                </a:lnTo>
                                <a:lnTo>
                                  <a:pt x="1242695" y="2869565"/>
                                </a:lnTo>
                                <a:lnTo>
                                  <a:pt x="1246505" y="2831465"/>
                                </a:lnTo>
                                <a:lnTo>
                                  <a:pt x="1250314" y="2781300"/>
                                </a:lnTo>
                                <a:lnTo>
                                  <a:pt x="1250314" y="2771140"/>
                                </a:lnTo>
                                <a:lnTo>
                                  <a:pt x="1250950" y="2759710"/>
                                </a:lnTo>
                                <a:lnTo>
                                  <a:pt x="1252855" y="2708910"/>
                                </a:lnTo>
                                <a:lnTo>
                                  <a:pt x="1253489" y="2694940"/>
                                </a:lnTo>
                                <a:lnTo>
                                  <a:pt x="1254125" y="2680970"/>
                                </a:lnTo>
                                <a:lnTo>
                                  <a:pt x="1256030" y="2637790"/>
                                </a:lnTo>
                                <a:lnTo>
                                  <a:pt x="1257300" y="2595879"/>
                                </a:lnTo>
                                <a:lnTo>
                                  <a:pt x="1258570" y="2556510"/>
                                </a:lnTo>
                                <a:lnTo>
                                  <a:pt x="1259205" y="2515235"/>
                                </a:lnTo>
                                <a:lnTo>
                                  <a:pt x="1259205" y="2505710"/>
                                </a:lnTo>
                                <a:lnTo>
                                  <a:pt x="1259839" y="2459354"/>
                                </a:lnTo>
                                <a:lnTo>
                                  <a:pt x="1260475" y="2446654"/>
                                </a:lnTo>
                                <a:lnTo>
                                  <a:pt x="1260475" y="2432685"/>
                                </a:lnTo>
                                <a:lnTo>
                                  <a:pt x="1259205" y="2390775"/>
                                </a:lnTo>
                                <a:lnTo>
                                  <a:pt x="1256664" y="2348229"/>
                                </a:lnTo>
                                <a:lnTo>
                                  <a:pt x="1253489" y="2320925"/>
                                </a:lnTo>
                                <a:lnTo>
                                  <a:pt x="1253489" y="2303145"/>
                                </a:lnTo>
                                <a:lnTo>
                                  <a:pt x="1252855" y="2285365"/>
                                </a:lnTo>
                                <a:lnTo>
                                  <a:pt x="1252855" y="2268854"/>
                                </a:lnTo>
                                <a:lnTo>
                                  <a:pt x="1252855" y="2252345"/>
                                </a:lnTo>
                                <a:lnTo>
                                  <a:pt x="1251585" y="2207260"/>
                                </a:lnTo>
                                <a:lnTo>
                                  <a:pt x="1250314" y="2160904"/>
                                </a:lnTo>
                                <a:lnTo>
                                  <a:pt x="1246505" y="2118360"/>
                                </a:lnTo>
                                <a:lnTo>
                                  <a:pt x="1240789" y="2051050"/>
                                </a:lnTo>
                                <a:lnTo>
                                  <a:pt x="1237614" y="2005329"/>
                                </a:lnTo>
                                <a:lnTo>
                                  <a:pt x="1235075" y="1960245"/>
                                </a:lnTo>
                                <a:lnTo>
                                  <a:pt x="1232535" y="1914525"/>
                                </a:lnTo>
                                <a:lnTo>
                                  <a:pt x="1230630" y="1869439"/>
                                </a:lnTo>
                                <a:lnTo>
                                  <a:pt x="1229360" y="1846579"/>
                                </a:lnTo>
                                <a:lnTo>
                                  <a:pt x="1227455" y="1801495"/>
                                </a:lnTo>
                                <a:lnTo>
                                  <a:pt x="1224914" y="1756409"/>
                                </a:lnTo>
                                <a:lnTo>
                                  <a:pt x="1221739" y="1711325"/>
                                </a:lnTo>
                                <a:lnTo>
                                  <a:pt x="1217295" y="1661159"/>
                                </a:lnTo>
                                <a:lnTo>
                                  <a:pt x="1214120" y="1618614"/>
                                </a:lnTo>
                                <a:lnTo>
                                  <a:pt x="1210945" y="1576705"/>
                                </a:lnTo>
                                <a:lnTo>
                                  <a:pt x="1207770" y="1534159"/>
                                </a:lnTo>
                                <a:lnTo>
                                  <a:pt x="1204595" y="1491614"/>
                                </a:lnTo>
                                <a:lnTo>
                                  <a:pt x="1201420" y="1449705"/>
                                </a:lnTo>
                                <a:lnTo>
                                  <a:pt x="1198880" y="1407159"/>
                                </a:lnTo>
                                <a:lnTo>
                                  <a:pt x="1198245" y="1399539"/>
                                </a:lnTo>
                                <a:lnTo>
                                  <a:pt x="1196975" y="1388745"/>
                                </a:lnTo>
                                <a:lnTo>
                                  <a:pt x="1195070" y="1375409"/>
                                </a:lnTo>
                                <a:lnTo>
                                  <a:pt x="1193164" y="1360170"/>
                                </a:lnTo>
                                <a:lnTo>
                                  <a:pt x="1335405" y="1686559"/>
                                </a:lnTo>
                                <a:lnTo>
                                  <a:pt x="1350645" y="1752600"/>
                                </a:lnTo>
                                <a:lnTo>
                                  <a:pt x="1362075" y="1806575"/>
                                </a:lnTo>
                                <a:lnTo>
                                  <a:pt x="1371600" y="1849120"/>
                                </a:lnTo>
                                <a:lnTo>
                                  <a:pt x="1381760" y="1899284"/>
                                </a:lnTo>
                                <a:lnTo>
                                  <a:pt x="1389380" y="1936750"/>
                                </a:lnTo>
                                <a:lnTo>
                                  <a:pt x="1396364" y="1981200"/>
                                </a:lnTo>
                                <a:lnTo>
                                  <a:pt x="1403350" y="2033270"/>
                                </a:lnTo>
                                <a:lnTo>
                                  <a:pt x="1419225" y="2096134"/>
                                </a:lnTo>
                                <a:lnTo>
                                  <a:pt x="1431925" y="2132329"/>
                                </a:lnTo>
                                <a:lnTo>
                                  <a:pt x="1446530" y="2170429"/>
                                </a:lnTo>
                                <a:lnTo>
                                  <a:pt x="1454150" y="2190115"/>
                                </a:lnTo>
                                <a:lnTo>
                                  <a:pt x="1461770" y="2209800"/>
                                </a:lnTo>
                                <a:lnTo>
                                  <a:pt x="1476375" y="2249170"/>
                                </a:lnTo>
                                <a:lnTo>
                                  <a:pt x="1489710" y="2287904"/>
                                </a:lnTo>
                                <a:lnTo>
                                  <a:pt x="1504315" y="2341245"/>
                                </a:lnTo>
                                <a:lnTo>
                                  <a:pt x="1508760" y="2387600"/>
                                </a:lnTo>
                                <a:lnTo>
                                  <a:pt x="1507490" y="2397760"/>
                                </a:lnTo>
                                <a:lnTo>
                                  <a:pt x="1490345" y="2446654"/>
                                </a:lnTo>
                                <a:lnTo>
                                  <a:pt x="1471930" y="2484120"/>
                                </a:lnTo>
                                <a:lnTo>
                                  <a:pt x="1466215" y="2496185"/>
                                </a:lnTo>
                                <a:lnTo>
                                  <a:pt x="1450975" y="2533015"/>
                                </a:lnTo>
                                <a:lnTo>
                                  <a:pt x="1444625" y="2568575"/>
                                </a:lnTo>
                                <a:lnTo>
                                  <a:pt x="1445895" y="2578735"/>
                                </a:lnTo>
                                <a:lnTo>
                                  <a:pt x="1448435" y="2592070"/>
                                </a:lnTo>
                                <a:lnTo>
                                  <a:pt x="1451610" y="2606675"/>
                                </a:lnTo>
                                <a:lnTo>
                                  <a:pt x="1454785" y="2621279"/>
                                </a:lnTo>
                                <a:lnTo>
                                  <a:pt x="1457960" y="2634615"/>
                                </a:lnTo>
                                <a:lnTo>
                                  <a:pt x="1459865" y="2645410"/>
                                </a:lnTo>
                                <a:lnTo>
                                  <a:pt x="1459230" y="2658110"/>
                                </a:lnTo>
                                <a:lnTo>
                                  <a:pt x="1456690" y="2670810"/>
                                </a:lnTo>
                                <a:lnTo>
                                  <a:pt x="1452880" y="2683510"/>
                                </a:lnTo>
                                <a:lnTo>
                                  <a:pt x="1448435" y="2695575"/>
                                </a:lnTo>
                                <a:lnTo>
                                  <a:pt x="1444625" y="2707004"/>
                                </a:lnTo>
                                <a:lnTo>
                                  <a:pt x="1436370" y="2745740"/>
                                </a:lnTo>
                                <a:lnTo>
                                  <a:pt x="1431925" y="2790190"/>
                                </a:lnTo>
                                <a:lnTo>
                                  <a:pt x="1431925" y="2804160"/>
                                </a:lnTo>
                                <a:lnTo>
                                  <a:pt x="1453515" y="2837815"/>
                                </a:lnTo>
                                <a:lnTo>
                                  <a:pt x="1461135" y="2835910"/>
                                </a:lnTo>
                                <a:lnTo>
                                  <a:pt x="1499870" y="2811145"/>
                                </a:lnTo>
                                <a:lnTo>
                                  <a:pt x="1532890" y="2781300"/>
                                </a:lnTo>
                                <a:lnTo>
                                  <a:pt x="1563370" y="2747010"/>
                                </a:lnTo>
                                <a:lnTo>
                                  <a:pt x="1586865" y="2715260"/>
                                </a:lnTo>
                                <a:lnTo>
                                  <a:pt x="1600835" y="2675254"/>
                                </a:lnTo>
                                <a:lnTo>
                                  <a:pt x="1605280" y="2636520"/>
                                </a:lnTo>
                                <a:lnTo>
                                  <a:pt x="1606550" y="2622550"/>
                                </a:lnTo>
                                <a:lnTo>
                                  <a:pt x="1608455" y="2608579"/>
                                </a:lnTo>
                                <a:lnTo>
                                  <a:pt x="1614805" y="2561590"/>
                                </a:lnTo>
                                <a:lnTo>
                                  <a:pt x="1623695" y="2516504"/>
                                </a:lnTo>
                                <a:lnTo>
                                  <a:pt x="1629410" y="2493010"/>
                                </a:lnTo>
                                <a:lnTo>
                                  <a:pt x="1631950" y="2482850"/>
                                </a:lnTo>
                                <a:lnTo>
                                  <a:pt x="1637664" y="2439670"/>
                                </a:lnTo>
                                <a:lnTo>
                                  <a:pt x="1639570" y="2388235"/>
                                </a:lnTo>
                                <a:lnTo>
                                  <a:pt x="1639570" y="2369185"/>
                                </a:lnTo>
                                <a:lnTo>
                                  <a:pt x="1639570" y="2348865"/>
                                </a:lnTo>
                                <a:lnTo>
                                  <a:pt x="1638935" y="2306954"/>
                                </a:lnTo>
                                <a:lnTo>
                                  <a:pt x="1637664" y="2261870"/>
                                </a:lnTo>
                                <a:lnTo>
                                  <a:pt x="1635125" y="2214879"/>
                                </a:lnTo>
                                <a:lnTo>
                                  <a:pt x="1632585" y="2167254"/>
                                </a:lnTo>
                                <a:lnTo>
                                  <a:pt x="1628775" y="2118360"/>
                                </a:lnTo>
                                <a:lnTo>
                                  <a:pt x="1624965" y="2069464"/>
                                </a:lnTo>
                                <a:lnTo>
                                  <a:pt x="1622425" y="2045334"/>
                                </a:lnTo>
                                <a:lnTo>
                                  <a:pt x="1619885" y="2021839"/>
                                </a:lnTo>
                                <a:close/>
                              </a:path>
                            </a:pathLst>
                          </a:custGeom>
                          <a:ln w="1270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22ADA5B0" id="Group 19" o:spid="_x0000_s1026" style="width:130.1pt;height:356.25pt;mso-position-horizontal-relative:char;mso-position-vertical-relative:line" coordsize="16522,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">
                <v:shape id="Graphic 20" o:spid="_x0000_s1027" style="position:absolute;left:63;top:63;width:16396;height:45117;visibility:visible;mso-wrap-style:square;v-text-anchor:top" coordsize="1639570,45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" path="m1619885,2021839r-5715,-48260l1607820,1927225r-5715,-43180l1595755,1844039r-8890,-52069l1579880,1751964r-6985,-34925l1554480,1605280r-16510,-100966l1522730,1414145r-13970,-80646l1496695,1262380r-11430,-62866l1475105,1144270r-10160,-46990l1456055,1056005r-17145,-64136l1422400,946149r-27305,-44450l1360170,870584r-40640,-29210l1280160,817244r-37465,-19685l1197610,776604r-38100,-15875l1150620,757554r-7620,-3175l1137285,751839r-3175,-1270l1130935,748664r-3175,-1270l1123950,746124r-2540,-1905l1073785,720089r-34925,-22860l1008380,671829,979169,632459r-8889,-22225l975360,596264r15875,-40005l1005205,523874r5714,-15240l1015364,493394r1905,-9525l1040130,472439r34925,-19050l1096645,421004r7619,-40640l1104264,368300r-17144,-34925l1062355,306069r,-26035l1062355,241300r-1905,-41911l1049655,149859r-15241,-38734l1014730,76200,989330,46989,946785,19050,903605,6984,853439,634,827405,r-2541,l824230,,807085,,794385,634,756285,4444r-38735,8256l675640,30479,646429,55879,622300,87629r-17781,36196l591819,162559r-5715,43180l583565,255904r-636,38735l582929,302259r,3810l565150,322579r-22225,33021l540385,379094r1269,13970l551179,431799r36196,29210l622935,480059r3809,2540l631190,502284r2539,8890l638175,520699r5079,10160l648335,542924r5080,11430l659129,567054r5715,12700l670560,591819r-1270,13970l642619,661669r-28575,26035l580390,708659r-34925,18415l498475,747394r-34925,15240l452119,767714r-11429,4445l436879,775334r1905,1270l440690,777874r-9525,3810l389890,801369r-45086,24765l309244,848994r-43179,50800l234315,975994r-15875,47625l203200,1076324r-15241,56515l172719,1192530r-14604,60959l144144,1315084r-12700,61596l118744,1435734r-10794,57150l97790,1545589r-8890,47625l81279,1635125r-10795,59689l67309,1717039r-4444,20320l52704,1787525r-7620,39370l37465,1872614r-5081,38100l27304,1958339r-4445,40006l17779,2045334r-5079,48895l8890,2142490r-3175,48260l3175,2238375r-1906,45720l634,2326640,,2367279r634,18416l1904,2435225r5080,42545l14604,2510790r3175,12700l27304,2571750r5080,45720l33654,2631440r1271,13970l41909,2691129r20956,38100l90169,2762885r32385,33019l154304,2822575r33021,15875l195579,2834640r5715,-7620l205104,2817495r1905,-12066l207644,2792095r,-14605l201294,2734310r-10794,-40006l186054,2681604r-3810,-12064l180340,2658745r635,-12066l183515,2632710r2539,-13970l189229,2604135r2540,-13335l193675,2579370r-3175,-40641l173354,2495550r-12064,-24130l154940,2458720r-16511,-38100l130809,2387600r635,-14605l139700,2324100r17144,-55246l170815,2229485r15239,-39370l201294,2151379r13335,-37464l230504,2062479r8255,-45720l241934,1998345r6985,-40641l257175,1912620r8890,-45720l275590,1821179r8889,-42545l295909,1725929r8256,-37465l436879,1344930r14605,l454025,1361439r1904,13335l456565,1383030r-636,12700l454025,1434464r-2541,37466l447675,1522730r-2541,25400l442594,1575434r-4444,53341l434340,1682114r-3811,52706l427354,1786889r-5714,78106l417829,1916429r-4445,50800l408940,2018664r-5715,50800l400050,2120265r-2541,45720l394969,2219960r-2540,59055l389890,2339340r-1906,57150l386079,2447925r-635,40004l384809,2514600r,10160l384809,2536190r-1269,38735l381000,2618104r-1906,29846l378459,2662554r-1905,44450l375284,2747010r-634,12700l374650,2771140r2540,42545l382904,2869565r5080,41275l393700,2954020r5715,43180l405765,3040379r3175,20956l412115,3081654r5079,38100l423544,3169285r6985,59055l434340,3270250r3175,41909l438784,3350259r,11431l432434,3408679r-8255,40005l415290,3489959r-9525,40641l396875,3568065r-7621,43180l384809,3662045r-2540,41909l381000,3745229r634,13336l384175,3804284r9525,45720l404494,3889375r7621,27304l415925,3930650r10794,40004l436244,4018915r1271,22225l436879,4055109r-5714,49531l424179,4149725r-68579,173990l346709,4347209r-5715,17146l336550,4377055r-1906,9525l334009,4393565r635,6985l354329,4442459r27940,29211l427354,4492625r40005,12700l514984,4511675r9526,-1270l571500,4486909r28575,-27304l611504,4416425r3811,-57150l615950,4338320r-635,-20955l614044,4275455r-2540,-40005l607060,4185284r-3810,-38100l601344,4121150r-1904,-39371l598804,4046220r,-8255l604519,3997325r13335,-46355l631825,3911600r14604,-40005l651510,3858259r13334,-36830l676910,3778884r10159,-47625l693419,3689984r5716,-41909l702944,3606800r2541,-48896l705485,3547109r-6985,-45084l695325,3488054r-3175,-13970l688975,3460750r-1906,-13335l685800,3435984r1269,-12064l696594,3384550r13335,-38735l714375,3333750r8890,-43180l730250,3234054r3175,-41275l735329,3150235r1906,-43181l737869,3064510r635,-40640l739140,2968625r,-15875l739140,2937510r,-10160l743585,2880995r4444,-40005l754379,2796540r6350,-45086l767079,2708275r5715,-38735l779779,2626360r2540,-16510l793750,2518410r40005,635l842644,2609850r6350,38100l859789,2713990r8255,52070l874394,2807335r6350,45085l885189,2891154r1271,46356l886460,2952750r,15875l886460,3023870r634,40005l887730,3106420r1905,42545l891539,3190875r2541,40004l900430,3284854r8255,40641l921385,3362959r5079,13336l930910,3389629r3809,13336l937894,3414395r1906,10795l939164,3435984r-6350,38736l926464,3502025r-2539,13334l921385,3526790r-1271,10160l920114,3547109r-634,10795l920114,3569334r1905,38736l925830,3649345r5714,42545l938530,3731895r9525,45720l961389,3822700r13971,38734l984885,3888104r19050,52071l1017905,3987165r5714,52705l1024255,4073525r,16509l1022985,4131309r-5080,48261l1014094,4210684r-6350,52071l1002664,4304665r-3175,46355l999489,4363720r,10795l1007744,4418330r14606,36195l1059180,4490720r35559,17780l1116964,4511040r12066,-1270l1169035,4502150r38735,-13335l1246505,4468495r27940,-31115l1288414,4402455r-1904,-15240l1275714,4342130r-69214,-164465l1201420,4151629r-7620,-38734l1186814,4069079r-634,-14604l1186814,4046854r4446,-41275l1199514,3967479r10796,-40639l1221739,3885565r10161,-38100l1240789,3804284r2541,-50164l1243964,3740150r-634,-13971l1242060,3683634r-2540,-39369l1234439,3601084r-9525,-47625l1215389,3512820r-3175,-13970l1208405,3485515r-8891,-41275l1191895,3406140r-5081,-42545l1186814,3352165r,-12065l1188720,3300095r3175,-42545l1196339,3216910r5081,-45720l1207770,3121025r5715,-38735l1219200,3041015r6350,-43180l1231900,2954020r5714,-43180l1242695,2869565r3810,-38100l1250314,2781300r,-10160l1250950,2759710r1905,-50800l1253489,2694940r636,-13970l1256030,2637790r1270,-41911l1258570,2556510r635,-41275l1259205,2505710r634,-46356l1260475,2446654r,-13969l1259205,2390775r-2541,-42546l1253489,2320925r,-17780l1252855,2285365r,-16511l1252855,2252345r-1270,-45085l1250314,2160904r-3809,-42544l1240789,2051050r-3175,-45721l1235075,1960245r-2540,-45720l1230630,1869439r-1270,-22860l1227455,1801495r-2541,-45086l1221739,1711325r-4444,-50166l1214120,1618614r-3175,-41909l1207770,1534159r-3175,-42545l1201420,1449705r-2540,-42546l1198245,1399539r-1270,-10794l1195070,1375409r-1906,-15239l1335405,1686559r15240,66041l1362075,1806575r9525,42545l1381760,1899284r7620,37466l1396364,1981200r6986,52070l1419225,2096134r12700,36195l1446530,2170429r7620,19686l1461770,2209800r14605,39370l1489710,2287904r14605,53341l1508760,2387600r-1270,10160l1490345,2446654r-18415,37466l1466215,2496185r-15240,36830l1444625,2568575r1270,10160l1448435,2592070r3175,14605l1454785,2621279r3175,13336l1459865,2645410r-635,12700l1456690,2670810r-3810,12700l1448435,2695575r-3810,11429l1436370,2745740r-4445,44450l1431925,2804160r21590,33655l1461135,2835910r38735,-24765l1532890,2781300r30480,-34290l1586865,2715260r13970,-40006l1605280,2636520r1270,-13970l1608455,2608579r6350,-46989l1623695,2516504r5715,-23494l1631950,2482850r5714,-43180l1639570,2388235r,-19050l1639570,2348865r-635,-41911l1637664,2261870r-2539,-46991l1632585,2167254r-3810,-48894l1624965,2069464r-2540,-24130l1619885,2021839xe" filled="f" strokecolor="#221f1f" strokeweight="1pt">
                  <v:path arrowok="t"/>
                </v:shape>
                <w10:anchorlock/>
              </v:group>
            </w:pict>
          </mc:Fallback>
        </mc:AlternateContent>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noProof/>
          <w:position w:val="551"/>
          <w:sz w:val="20"/>
        </w:rPr>
        <mc:AlternateContent>
          <mc:Choice Requires="wpg">
            <w:drawing>
              <wp:inline distT="0" distB="0" distL="0" distR="0" wp14:anchorId="6812B0A1" wp14:editId="300EF39F">
                <wp:extent cx="874394" cy="1093470"/>
                <wp:effectExtent l="9525" t="0" r="1905" b="1143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4394" cy="1093470"/>
                          <a:chOff x="0" y="0"/>
                          <a:chExt cx="874394" cy="1093470"/>
                        </a:xfrm>
                      </wpg:grpSpPr>
                      <wps:wsp>
                        <wps:cNvPr id="22" name="Graphic 22"/>
                        <wps:cNvSpPr/>
                        <wps:spPr>
                          <a:xfrm>
                            <a:off x="6350" y="6350"/>
                            <a:ext cx="861694" cy="1080770"/>
                          </a:xfrm>
                          <a:custGeom>
                            <a:avLst/>
                            <a:gdLst/>
                            <a:ahLst/>
                            <a:cxnLst/>
                            <a:rect l="l" t="t" r="r" b="b"/>
                            <a:pathLst>
                              <a:path w="861694" h="1080770">
                                <a:moveTo>
                                  <a:pt x="132714" y="715010"/>
                                </a:moveTo>
                                <a:lnTo>
                                  <a:pt x="95884" y="683895"/>
                                </a:lnTo>
                                <a:lnTo>
                                  <a:pt x="69849" y="635000"/>
                                </a:lnTo>
                                <a:lnTo>
                                  <a:pt x="52069" y="593090"/>
                                </a:lnTo>
                                <a:lnTo>
                                  <a:pt x="36194" y="545465"/>
                                </a:lnTo>
                                <a:lnTo>
                                  <a:pt x="21589" y="494030"/>
                                </a:lnTo>
                                <a:lnTo>
                                  <a:pt x="10159" y="440055"/>
                                </a:lnTo>
                                <a:lnTo>
                                  <a:pt x="2539" y="385445"/>
                                </a:lnTo>
                                <a:lnTo>
                                  <a:pt x="0" y="331470"/>
                                </a:lnTo>
                                <a:lnTo>
                                  <a:pt x="1269" y="302895"/>
                                </a:lnTo>
                                <a:lnTo>
                                  <a:pt x="12064" y="250825"/>
                                </a:lnTo>
                                <a:lnTo>
                                  <a:pt x="31749" y="207010"/>
                                </a:lnTo>
                                <a:lnTo>
                                  <a:pt x="56514" y="169545"/>
                                </a:lnTo>
                                <a:lnTo>
                                  <a:pt x="85089" y="138430"/>
                                </a:lnTo>
                                <a:lnTo>
                                  <a:pt x="115569" y="114300"/>
                                </a:lnTo>
                                <a:lnTo>
                                  <a:pt x="157479" y="88265"/>
                                </a:lnTo>
                                <a:lnTo>
                                  <a:pt x="194944" y="70485"/>
                                </a:lnTo>
                                <a:lnTo>
                                  <a:pt x="200659" y="68580"/>
                                </a:lnTo>
                                <a:lnTo>
                                  <a:pt x="196214" y="51435"/>
                                </a:lnTo>
                                <a:lnTo>
                                  <a:pt x="184784" y="43815"/>
                                </a:lnTo>
                                <a:lnTo>
                                  <a:pt x="175259" y="41275"/>
                                </a:lnTo>
                                <a:lnTo>
                                  <a:pt x="189864" y="40005"/>
                                </a:lnTo>
                                <a:lnTo>
                                  <a:pt x="204469" y="43815"/>
                                </a:lnTo>
                                <a:lnTo>
                                  <a:pt x="217169" y="49530"/>
                                </a:lnTo>
                                <a:lnTo>
                                  <a:pt x="227329" y="55245"/>
                                </a:lnTo>
                                <a:lnTo>
                                  <a:pt x="231774" y="58420"/>
                                </a:lnTo>
                                <a:lnTo>
                                  <a:pt x="231774" y="44450"/>
                                </a:lnTo>
                                <a:lnTo>
                                  <a:pt x="237489" y="30480"/>
                                </a:lnTo>
                                <a:lnTo>
                                  <a:pt x="246379" y="17780"/>
                                </a:lnTo>
                                <a:lnTo>
                                  <a:pt x="254634" y="7620"/>
                                </a:lnTo>
                                <a:lnTo>
                                  <a:pt x="260349" y="1905"/>
                                </a:lnTo>
                                <a:lnTo>
                                  <a:pt x="252729" y="15875"/>
                                </a:lnTo>
                                <a:lnTo>
                                  <a:pt x="252729" y="29210"/>
                                </a:lnTo>
                                <a:lnTo>
                                  <a:pt x="255904" y="39370"/>
                                </a:lnTo>
                                <a:lnTo>
                                  <a:pt x="260349" y="46355"/>
                                </a:lnTo>
                                <a:lnTo>
                                  <a:pt x="282574" y="34925"/>
                                </a:lnTo>
                                <a:lnTo>
                                  <a:pt x="306069" y="25400"/>
                                </a:lnTo>
                                <a:lnTo>
                                  <a:pt x="354964" y="10795"/>
                                </a:lnTo>
                                <a:lnTo>
                                  <a:pt x="404494" y="1905"/>
                                </a:lnTo>
                                <a:lnTo>
                                  <a:pt x="455294" y="0"/>
                                </a:lnTo>
                                <a:lnTo>
                                  <a:pt x="480694" y="1270"/>
                                </a:lnTo>
                                <a:lnTo>
                                  <a:pt x="531494" y="8890"/>
                                </a:lnTo>
                                <a:lnTo>
                                  <a:pt x="580389" y="22225"/>
                                </a:lnTo>
                                <a:lnTo>
                                  <a:pt x="626744" y="41910"/>
                                </a:lnTo>
                                <a:lnTo>
                                  <a:pt x="670559" y="67945"/>
                                </a:lnTo>
                                <a:lnTo>
                                  <a:pt x="710564" y="99060"/>
                                </a:lnTo>
                                <a:lnTo>
                                  <a:pt x="739774" y="129540"/>
                                </a:lnTo>
                                <a:lnTo>
                                  <a:pt x="744854" y="134620"/>
                                </a:lnTo>
                                <a:lnTo>
                                  <a:pt x="775334" y="158115"/>
                                </a:lnTo>
                                <a:lnTo>
                                  <a:pt x="807719" y="186055"/>
                                </a:lnTo>
                                <a:lnTo>
                                  <a:pt x="832484" y="218440"/>
                                </a:lnTo>
                                <a:lnTo>
                                  <a:pt x="842644" y="259715"/>
                                </a:lnTo>
                                <a:lnTo>
                                  <a:pt x="843914" y="304165"/>
                                </a:lnTo>
                                <a:lnTo>
                                  <a:pt x="843914" y="323215"/>
                                </a:lnTo>
                                <a:lnTo>
                                  <a:pt x="836929" y="301625"/>
                                </a:lnTo>
                                <a:lnTo>
                                  <a:pt x="831214" y="285750"/>
                                </a:lnTo>
                                <a:lnTo>
                                  <a:pt x="796924" y="262255"/>
                                </a:lnTo>
                                <a:lnTo>
                                  <a:pt x="780414" y="261620"/>
                                </a:lnTo>
                                <a:lnTo>
                                  <a:pt x="795019" y="267335"/>
                                </a:lnTo>
                                <a:lnTo>
                                  <a:pt x="805179" y="272415"/>
                                </a:lnTo>
                                <a:lnTo>
                                  <a:pt x="810259" y="280035"/>
                                </a:lnTo>
                                <a:lnTo>
                                  <a:pt x="813434" y="291465"/>
                                </a:lnTo>
                                <a:lnTo>
                                  <a:pt x="815339" y="309245"/>
                                </a:lnTo>
                                <a:lnTo>
                                  <a:pt x="803909" y="297815"/>
                                </a:lnTo>
                                <a:lnTo>
                                  <a:pt x="794384" y="294640"/>
                                </a:lnTo>
                                <a:lnTo>
                                  <a:pt x="802639" y="336550"/>
                                </a:lnTo>
                                <a:lnTo>
                                  <a:pt x="804544" y="377825"/>
                                </a:lnTo>
                                <a:lnTo>
                                  <a:pt x="803909" y="391795"/>
                                </a:lnTo>
                                <a:lnTo>
                                  <a:pt x="800734" y="429895"/>
                                </a:lnTo>
                                <a:lnTo>
                                  <a:pt x="796924" y="463550"/>
                                </a:lnTo>
                                <a:lnTo>
                                  <a:pt x="795654" y="473075"/>
                                </a:lnTo>
                                <a:lnTo>
                                  <a:pt x="795019" y="482600"/>
                                </a:lnTo>
                                <a:lnTo>
                                  <a:pt x="793749" y="487045"/>
                                </a:lnTo>
                                <a:lnTo>
                                  <a:pt x="795019" y="505460"/>
                                </a:lnTo>
                                <a:lnTo>
                                  <a:pt x="803274" y="520065"/>
                                </a:lnTo>
                                <a:lnTo>
                                  <a:pt x="810894" y="532765"/>
                                </a:lnTo>
                                <a:lnTo>
                                  <a:pt x="817879" y="543560"/>
                                </a:lnTo>
                                <a:lnTo>
                                  <a:pt x="824864" y="553720"/>
                                </a:lnTo>
                                <a:lnTo>
                                  <a:pt x="831214" y="562610"/>
                                </a:lnTo>
                                <a:lnTo>
                                  <a:pt x="837564" y="571500"/>
                                </a:lnTo>
                                <a:lnTo>
                                  <a:pt x="861059" y="614680"/>
                                </a:lnTo>
                                <a:lnTo>
                                  <a:pt x="861694" y="625475"/>
                                </a:lnTo>
                                <a:lnTo>
                                  <a:pt x="855979" y="632460"/>
                                </a:lnTo>
                                <a:lnTo>
                                  <a:pt x="842009" y="635635"/>
                                </a:lnTo>
                                <a:lnTo>
                                  <a:pt x="829309" y="638810"/>
                                </a:lnTo>
                                <a:lnTo>
                                  <a:pt x="822959" y="647065"/>
                                </a:lnTo>
                                <a:lnTo>
                                  <a:pt x="820419" y="658495"/>
                                </a:lnTo>
                                <a:lnTo>
                                  <a:pt x="820419" y="671830"/>
                                </a:lnTo>
                                <a:lnTo>
                                  <a:pt x="821689" y="683895"/>
                                </a:lnTo>
                                <a:lnTo>
                                  <a:pt x="821689" y="692785"/>
                                </a:lnTo>
                                <a:lnTo>
                                  <a:pt x="819149" y="709295"/>
                                </a:lnTo>
                                <a:lnTo>
                                  <a:pt x="819784" y="721360"/>
                                </a:lnTo>
                                <a:lnTo>
                                  <a:pt x="822324" y="731520"/>
                                </a:lnTo>
                                <a:lnTo>
                                  <a:pt x="824229" y="740410"/>
                                </a:lnTo>
                                <a:lnTo>
                                  <a:pt x="817879" y="748665"/>
                                </a:lnTo>
                                <a:lnTo>
                                  <a:pt x="810894" y="760730"/>
                                </a:lnTo>
                                <a:lnTo>
                                  <a:pt x="814704" y="763270"/>
                                </a:lnTo>
                                <a:lnTo>
                                  <a:pt x="817879" y="769620"/>
                                </a:lnTo>
                                <a:lnTo>
                                  <a:pt x="812164" y="775335"/>
                                </a:lnTo>
                                <a:lnTo>
                                  <a:pt x="802004" y="781685"/>
                                </a:lnTo>
                                <a:lnTo>
                                  <a:pt x="792479" y="791845"/>
                                </a:lnTo>
                                <a:lnTo>
                                  <a:pt x="786129" y="800100"/>
                                </a:lnTo>
                                <a:lnTo>
                                  <a:pt x="782954" y="808355"/>
                                </a:lnTo>
                                <a:lnTo>
                                  <a:pt x="781684" y="818515"/>
                                </a:lnTo>
                                <a:lnTo>
                                  <a:pt x="782954" y="832485"/>
                                </a:lnTo>
                                <a:lnTo>
                                  <a:pt x="782954" y="847090"/>
                                </a:lnTo>
                                <a:lnTo>
                                  <a:pt x="763904" y="890270"/>
                                </a:lnTo>
                                <a:lnTo>
                                  <a:pt x="720724" y="908685"/>
                                </a:lnTo>
                                <a:lnTo>
                                  <a:pt x="707389" y="909320"/>
                                </a:lnTo>
                                <a:lnTo>
                                  <a:pt x="694054" y="908685"/>
                                </a:lnTo>
                                <a:lnTo>
                                  <a:pt x="685164" y="907415"/>
                                </a:lnTo>
                                <a:lnTo>
                                  <a:pt x="673734" y="906145"/>
                                </a:lnTo>
                                <a:lnTo>
                                  <a:pt x="659129" y="904875"/>
                                </a:lnTo>
                                <a:lnTo>
                                  <a:pt x="643254" y="904240"/>
                                </a:lnTo>
                                <a:lnTo>
                                  <a:pt x="627379" y="903605"/>
                                </a:lnTo>
                                <a:lnTo>
                                  <a:pt x="574674" y="913765"/>
                                </a:lnTo>
                                <a:lnTo>
                                  <a:pt x="552449" y="949960"/>
                                </a:lnTo>
                                <a:lnTo>
                                  <a:pt x="538479" y="988695"/>
                                </a:lnTo>
                                <a:lnTo>
                                  <a:pt x="530859" y="1029970"/>
                                </a:lnTo>
                                <a:lnTo>
                                  <a:pt x="530224" y="1043940"/>
                                </a:lnTo>
                                <a:lnTo>
                                  <a:pt x="530859" y="1056640"/>
                                </a:lnTo>
                                <a:lnTo>
                                  <a:pt x="532764" y="1068705"/>
                                </a:lnTo>
                                <a:lnTo>
                                  <a:pt x="535939" y="1079500"/>
                                </a:lnTo>
                                <a:lnTo>
                                  <a:pt x="84454" y="1080770"/>
                                </a:lnTo>
                                <a:lnTo>
                                  <a:pt x="96519" y="1029970"/>
                                </a:lnTo>
                                <a:lnTo>
                                  <a:pt x="106044" y="989330"/>
                                </a:lnTo>
                                <a:lnTo>
                                  <a:pt x="116204" y="942340"/>
                                </a:lnTo>
                                <a:lnTo>
                                  <a:pt x="125094" y="900430"/>
                                </a:lnTo>
                                <a:lnTo>
                                  <a:pt x="130174" y="855980"/>
                                </a:lnTo>
                                <a:lnTo>
                                  <a:pt x="131444" y="830580"/>
                                </a:lnTo>
                                <a:lnTo>
                                  <a:pt x="133349" y="812800"/>
                                </a:lnTo>
                                <a:lnTo>
                                  <a:pt x="135254" y="798195"/>
                                </a:lnTo>
                                <a:lnTo>
                                  <a:pt x="135889" y="786765"/>
                                </a:lnTo>
                                <a:lnTo>
                                  <a:pt x="136524" y="775970"/>
                                </a:lnTo>
                                <a:lnTo>
                                  <a:pt x="136524" y="766445"/>
                                </a:lnTo>
                                <a:lnTo>
                                  <a:pt x="136524" y="756920"/>
                                </a:lnTo>
                                <a:lnTo>
                                  <a:pt x="135889" y="746125"/>
                                </a:lnTo>
                                <a:lnTo>
                                  <a:pt x="134619" y="733425"/>
                                </a:lnTo>
                                <a:lnTo>
                                  <a:pt x="133349" y="717550"/>
                                </a:lnTo>
                                <a:lnTo>
                                  <a:pt x="132714" y="715010"/>
                                </a:lnTo>
                                <a:close/>
                              </a:path>
                            </a:pathLst>
                          </a:custGeom>
                          <a:ln w="1270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712A75B3" id="Group 21" o:spid="_x0000_s1026" style="width:68.85pt;height:86.1pt;mso-position-horizontal-relative:char;mso-position-vertical-relative:line" coordsize="8743,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">
                <v:shape id="Graphic 22" o:spid="_x0000_s1027" style="position:absolute;left:63;top:63;width:8617;height:10808;visibility:visible;mso-wrap-style:square;v-text-anchor:top" coordsize="861694,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" path="m132714,715010l95884,683895,69849,635000,52069,593090,36194,545465,21589,494030,10159,440055,2539,385445,,331470,1269,302895,12064,250825,31749,207010,56514,169545,85089,138430r30480,-24130l157479,88265,194944,70485r5715,-1905l196214,51435,184784,43815r-9525,-2540l189864,40005r14605,3810l217169,49530r10160,5715l231774,58420r,-13970l237489,30480r8890,-12700l254634,7620r5715,-5715l252729,15875r,13335l255904,39370r4445,6985l282574,34925r23495,-9525l354964,10795,404494,1905,455294,r25400,1270l531494,8890r48895,13335l626744,41910r43815,26035l710564,99060r29210,30480l744854,134620r30480,23495l807719,186055r24765,32385l842644,259715r1270,44450l843914,323215r-6985,-21590l831214,285750,796924,262255r-16510,-635l795019,267335r10160,5080l810259,280035r3175,11430l815339,309245,803909,297815r-9525,-3175l802639,336550r1905,41275l803909,391795r-3175,38100l796924,463550r-1270,9525l795019,482600r-1270,4445l795019,505460r8255,14605l810894,532765r6985,10795l824864,553720r6350,8890l837564,571500r23495,43180l861694,625475r-5715,6985l842009,635635r-12700,3175l822959,647065r-2540,11430l820419,671830r1270,12065l821689,692785r-2540,16510l819784,721360r2540,10160l824229,740410r-6350,8255l810894,760730r3810,2540l817879,769620r-5715,5715l802004,781685r-9525,10160l786129,800100r-3175,8255l781684,818515r1270,13970l782954,847090r-19050,43180l720724,908685r-13335,635l694054,908685r-8890,-1270l673734,906145r-14605,-1270l643254,904240r-15875,-635l574674,913765r-22225,36195l538479,988695r-7620,41275l530224,1043940r635,12700l532764,1068705r3175,10795l84454,1080770r12065,-50800l106044,989330r10160,-46990l125094,900430r5080,-44450l131444,830580r1905,-17780l135254,798195r635,-11430l136524,775970r,-9525l136524,756920r-635,-10795l134619,733425r-1270,-15875l132714,715010xe" filled="f" strokecolor="#221f1f" strokeweight="1pt">
                  <v:path arrowok="t"/>
                </v:shape>
                <w10:anchorlock/>
              </v:group>
            </w:pict>
          </mc:Fallback>
        </mc:AlternateContent>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noProof/>
          <w:position w:val="558"/>
          <w:sz w:val="20"/>
        </w:rPr>
        <mc:AlternateContent>
          <mc:Choice Requires="wpg">
            <w:drawing>
              <wp:inline distT="0" distB="0" distL="0" distR="0" wp14:anchorId="48A4DA27" wp14:editId="7751D744">
                <wp:extent cx="875030" cy="1093470"/>
                <wp:effectExtent l="9525" t="0" r="1269" b="1143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030" cy="1093470"/>
                          <a:chOff x="0" y="0"/>
                          <a:chExt cx="875030" cy="1093470"/>
                        </a:xfrm>
                      </wpg:grpSpPr>
                      <wps:wsp>
                        <wps:cNvPr id="24" name="Graphic 24"/>
                        <wps:cNvSpPr/>
                        <wps:spPr>
                          <a:xfrm>
                            <a:off x="6350" y="6350"/>
                            <a:ext cx="862330" cy="1080770"/>
                          </a:xfrm>
                          <a:custGeom>
                            <a:avLst/>
                            <a:gdLst/>
                            <a:ahLst/>
                            <a:cxnLst/>
                            <a:rect l="l" t="t" r="r" b="b"/>
                            <a:pathLst>
                              <a:path w="862330" h="1080770">
                                <a:moveTo>
                                  <a:pt x="728979" y="715010"/>
                                </a:moveTo>
                                <a:lnTo>
                                  <a:pt x="765809" y="683895"/>
                                </a:lnTo>
                                <a:lnTo>
                                  <a:pt x="792479" y="634365"/>
                                </a:lnTo>
                                <a:lnTo>
                                  <a:pt x="809624" y="593090"/>
                                </a:lnTo>
                                <a:lnTo>
                                  <a:pt x="826134" y="545465"/>
                                </a:lnTo>
                                <a:lnTo>
                                  <a:pt x="840739" y="494030"/>
                                </a:lnTo>
                                <a:lnTo>
                                  <a:pt x="852169" y="440055"/>
                                </a:lnTo>
                                <a:lnTo>
                                  <a:pt x="859154" y="385445"/>
                                </a:lnTo>
                                <a:lnTo>
                                  <a:pt x="862329" y="331470"/>
                                </a:lnTo>
                                <a:lnTo>
                                  <a:pt x="860424" y="302895"/>
                                </a:lnTo>
                                <a:lnTo>
                                  <a:pt x="849629" y="250825"/>
                                </a:lnTo>
                                <a:lnTo>
                                  <a:pt x="830579" y="206375"/>
                                </a:lnTo>
                                <a:lnTo>
                                  <a:pt x="805814" y="168910"/>
                                </a:lnTo>
                                <a:lnTo>
                                  <a:pt x="776604" y="138430"/>
                                </a:lnTo>
                                <a:lnTo>
                                  <a:pt x="746759" y="113665"/>
                                </a:lnTo>
                                <a:lnTo>
                                  <a:pt x="704849" y="87630"/>
                                </a:lnTo>
                                <a:lnTo>
                                  <a:pt x="667384" y="70485"/>
                                </a:lnTo>
                                <a:lnTo>
                                  <a:pt x="661669" y="68580"/>
                                </a:lnTo>
                                <a:lnTo>
                                  <a:pt x="666114" y="51435"/>
                                </a:lnTo>
                                <a:lnTo>
                                  <a:pt x="677544" y="43180"/>
                                </a:lnTo>
                                <a:lnTo>
                                  <a:pt x="687069" y="41275"/>
                                </a:lnTo>
                                <a:lnTo>
                                  <a:pt x="672464" y="40005"/>
                                </a:lnTo>
                                <a:lnTo>
                                  <a:pt x="657859" y="43180"/>
                                </a:lnTo>
                                <a:lnTo>
                                  <a:pt x="644524" y="49530"/>
                                </a:lnTo>
                                <a:lnTo>
                                  <a:pt x="634999" y="55245"/>
                                </a:lnTo>
                                <a:lnTo>
                                  <a:pt x="630554" y="58420"/>
                                </a:lnTo>
                                <a:lnTo>
                                  <a:pt x="629919" y="44450"/>
                                </a:lnTo>
                                <a:lnTo>
                                  <a:pt x="624204" y="30480"/>
                                </a:lnTo>
                                <a:lnTo>
                                  <a:pt x="615949" y="17780"/>
                                </a:lnTo>
                                <a:lnTo>
                                  <a:pt x="607694" y="7620"/>
                                </a:lnTo>
                                <a:lnTo>
                                  <a:pt x="601344" y="1905"/>
                                </a:lnTo>
                                <a:lnTo>
                                  <a:pt x="608964" y="15875"/>
                                </a:lnTo>
                                <a:lnTo>
                                  <a:pt x="609599" y="28575"/>
                                </a:lnTo>
                                <a:lnTo>
                                  <a:pt x="606424" y="39370"/>
                                </a:lnTo>
                                <a:lnTo>
                                  <a:pt x="601979" y="46355"/>
                                </a:lnTo>
                                <a:lnTo>
                                  <a:pt x="579119" y="34925"/>
                                </a:lnTo>
                                <a:lnTo>
                                  <a:pt x="556259" y="24765"/>
                                </a:lnTo>
                                <a:lnTo>
                                  <a:pt x="507364" y="10160"/>
                                </a:lnTo>
                                <a:lnTo>
                                  <a:pt x="457199" y="1905"/>
                                </a:lnTo>
                                <a:lnTo>
                                  <a:pt x="406399" y="0"/>
                                </a:lnTo>
                                <a:lnTo>
                                  <a:pt x="380999" y="1270"/>
                                </a:lnTo>
                                <a:lnTo>
                                  <a:pt x="330834" y="8890"/>
                                </a:lnTo>
                                <a:lnTo>
                                  <a:pt x="281939" y="22225"/>
                                </a:lnTo>
                                <a:lnTo>
                                  <a:pt x="234949" y="41910"/>
                                </a:lnTo>
                                <a:lnTo>
                                  <a:pt x="191769" y="67310"/>
                                </a:lnTo>
                                <a:lnTo>
                                  <a:pt x="151764" y="99060"/>
                                </a:lnTo>
                                <a:lnTo>
                                  <a:pt x="122554" y="128905"/>
                                </a:lnTo>
                                <a:lnTo>
                                  <a:pt x="117474" y="134620"/>
                                </a:lnTo>
                                <a:lnTo>
                                  <a:pt x="86994" y="158115"/>
                                </a:lnTo>
                                <a:lnTo>
                                  <a:pt x="54609" y="186055"/>
                                </a:lnTo>
                                <a:lnTo>
                                  <a:pt x="29209" y="218440"/>
                                </a:lnTo>
                                <a:lnTo>
                                  <a:pt x="19684" y="259715"/>
                                </a:lnTo>
                                <a:lnTo>
                                  <a:pt x="17779" y="304165"/>
                                </a:lnTo>
                                <a:lnTo>
                                  <a:pt x="17779" y="323215"/>
                                </a:lnTo>
                                <a:lnTo>
                                  <a:pt x="25399" y="300990"/>
                                </a:lnTo>
                                <a:lnTo>
                                  <a:pt x="31114" y="285750"/>
                                </a:lnTo>
                                <a:lnTo>
                                  <a:pt x="65404" y="262255"/>
                                </a:lnTo>
                                <a:lnTo>
                                  <a:pt x="81914" y="260985"/>
                                </a:lnTo>
                                <a:lnTo>
                                  <a:pt x="66674" y="267335"/>
                                </a:lnTo>
                                <a:lnTo>
                                  <a:pt x="57149" y="272415"/>
                                </a:lnTo>
                                <a:lnTo>
                                  <a:pt x="51434" y="280035"/>
                                </a:lnTo>
                                <a:lnTo>
                                  <a:pt x="48259" y="291465"/>
                                </a:lnTo>
                                <a:lnTo>
                                  <a:pt x="46989" y="309245"/>
                                </a:lnTo>
                                <a:lnTo>
                                  <a:pt x="58419" y="297815"/>
                                </a:lnTo>
                                <a:lnTo>
                                  <a:pt x="67309" y="294640"/>
                                </a:lnTo>
                                <a:lnTo>
                                  <a:pt x="59689" y="336550"/>
                                </a:lnTo>
                                <a:lnTo>
                                  <a:pt x="57784" y="377825"/>
                                </a:lnTo>
                                <a:lnTo>
                                  <a:pt x="58419" y="391160"/>
                                </a:lnTo>
                                <a:lnTo>
                                  <a:pt x="60959" y="429895"/>
                                </a:lnTo>
                                <a:lnTo>
                                  <a:pt x="66039" y="473075"/>
                                </a:lnTo>
                                <a:lnTo>
                                  <a:pt x="68579" y="487045"/>
                                </a:lnTo>
                                <a:lnTo>
                                  <a:pt x="67309" y="504825"/>
                                </a:lnTo>
                                <a:lnTo>
                                  <a:pt x="59054" y="520065"/>
                                </a:lnTo>
                                <a:lnTo>
                                  <a:pt x="51434" y="532765"/>
                                </a:lnTo>
                                <a:lnTo>
                                  <a:pt x="43814" y="543560"/>
                                </a:lnTo>
                                <a:lnTo>
                                  <a:pt x="37464" y="553720"/>
                                </a:lnTo>
                                <a:lnTo>
                                  <a:pt x="30479" y="562610"/>
                                </a:lnTo>
                                <a:lnTo>
                                  <a:pt x="24764" y="571500"/>
                                </a:lnTo>
                                <a:lnTo>
                                  <a:pt x="1269" y="614680"/>
                                </a:lnTo>
                                <a:lnTo>
                                  <a:pt x="0" y="625475"/>
                                </a:lnTo>
                                <a:lnTo>
                                  <a:pt x="5714" y="632460"/>
                                </a:lnTo>
                                <a:lnTo>
                                  <a:pt x="19684" y="635000"/>
                                </a:lnTo>
                                <a:lnTo>
                                  <a:pt x="33019" y="638810"/>
                                </a:lnTo>
                                <a:lnTo>
                                  <a:pt x="39369" y="647065"/>
                                </a:lnTo>
                                <a:lnTo>
                                  <a:pt x="41909" y="658495"/>
                                </a:lnTo>
                                <a:lnTo>
                                  <a:pt x="41909" y="671195"/>
                                </a:lnTo>
                                <a:lnTo>
                                  <a:pt x="40639" y="683260"/>
                                </a:lnTo>
                                <a:lnTo>
                                  <a:pt x="40639" y="692785"/>
                                </a:lnTo>
                                <a:lnTo>
                                  <a:pt x="42544" y="708660"/>
                                </a:lnTo>
                                <a:lnTo>
                                  <a:pt x="42544" y="721360"/>
                                </a:lnTo>
                                <a:lnTo>
                                  <a:pt x="40004" y="730885"/>
                                </a:lnTo>
                                <a:lnTo>
                                  <a:pt x="38099" y="740410"/>
                                </a:lnTo>
                                <a:lnTo>
                                  <a:pt x="43814" y="748665"/>
                                </a:lnTo>
                                <a:lnTo>
                                  <a:pt x="51434" y="760095"/>
                                </a:lnTo>
                                <a:lnTo>
                                  <a:pt x="47624" y="763270"/>
                                </a:lnTo>
                                <a:lnTo>
                                  <a:pt x="43814" y="769620"/>
                                </a:lnTo>
                                <a:lnTo>
                                  <a:pt x="49529" y="775335"/>
                                </a:lnTo>
                                <a:lnTo>
                                  <a:pt x="60324" y="781050"/>
                                </a:lnTo>
                                <a:lnTo>
                                  <a:pt x="69849" y="791845"/>
                                </a:lnTo>
                                <a:lnTo>
                                  <a:pt x="75564" y="799465"/>
                                </a:lnTo>
                                <a:lnTo>
                                  <a:pt x="79374" y="807720"/>
                                </a:lnTo>
                                <a:lnTo>
                                  <a:pt x="80009" y="818515"/>
                                </a:lnTo>
                                <a:lnTo>
                                  <a:pt x="79374" y="832485"/>
                                </a:lnTo>
                                <a:lnTo>
                                  <a:pt x="78739" y="847090"/>
                                </a:lnTo>
                                <a:lnTo>
                                  <a:pt x="97789" y="889635"/>
                                </a:lnTo>
                                <a:lnTo>
                                  <a:pt x="141604" y="908685"/>
                                </a:lnTo>
                                <a:lnTo>
                                  <a:pt x="154304" y="909320"/>
                                </a:lnTo>
                                <a:lnTo>
                                  <a:pt x="168274" y="908050"/>
                                </a:lnTo>
                                <a:lnTo>
                                  <a:pt x="176529" y="906780"/>
                                </a:lnTo>
                                <a:lnTo>
                                  <a:pt x="188594" y="905510"/>
                                </a:lnTo>
                                <a:lnTo>
                                  <a:pt x="203199" y="904875"/>
                                </a:lnTo>
                                <a:lnTo>
                                  <a:pt x="219074" y="904240"/>
                                </a:lnTo>
                                <a:lnTo>
                                  <a:pt x="234949" y="903605"/>
                                </a:lnTo>
                                <a:lnTo>
                                  <a:pt x="250189" y="903605"/>
                                </a:lnTo>
                                <a:lnTo>
                                  <a:pt x="287654" y="913765"/>
                                </a:lnTo>
                                <a:lnTo>
                                  <a:pt x="309879" y="949960"/>
                                </a:lnTo>
                                <a:lnTo>
                                  <a:pt x="323849" y="988695"/>
                                </a:lnTo>
                                <a:lnTo>
                                  <a:pt x="331469" y="1029970"/>
                                </a:lnTo>
                                <a:lnTo>
                                  <a:pt x="332104" y="1043305"/>
                                </a:lnTo>
                                <a:lnTo>
                                  <a:pt x="331469" y="1056640"/>
                                </a:lnTo>
                                <a:lnTo>
                                  <a:pt x="329564" y="1068070"/>
                                </a:lnTo>
                                <a:lnTo>
                                  <a:pt x="326389" y="1079500"/>
                                </a:lnTo>
                                <a:lnTo>
                                  <a:pt x="777239" y="1080770"/>
                                </a:lnTo>
                                <a:lnTo>
                                  <a:pt x="765809" y="1029970"/>
                                </a:lnTo>
                                <a:lnTo>
                                  <a:pt x="756284" y="988695"/>
                                </a:lnTo>
                                <a:lnTo>
                                  <a:pt x="745489" y="942340"/>
                                </a:lnTo>
                                <a:lnTo>
                                  <a:pt x="737234" y="900430"/>
                                </a:lnTo>
                                <a:lnTo>
                                  <a:pt x="732154" y="855345"/>
                                </a:lnTo>
                                <a:lnTo>
                                  <a:pt x="730249" y="830580"/>
                                </a:lnTo>
                                <a:lnTo>
                                  <a:pt x="728344" y="812800"/>
                                </a:lnTo>
                                <a:lnTo>
                                  <a:pt x="727074" y="798195"/>
                                </a:lnTo>
                                <a:lnTo>
                                  <a:pt x="726439" y="786130"/>
                                </a:lnTo>
                                <a:lnTo>
                                  <a:pt x="725804" y="775970"/>
                                </a:lnTo>
                                <a:lnTo>
                                  <a:pt x="725169" y="766445"/>
                                </a:lnTo>
                                <a:lnTo>
                                  <a:pt x="725804" y="756920"/>
                                </a:lnTo>
                                <a:lnTo>
                                  <a:pt x="726439" y="746125"/>
                                </a:lnTo>
                                <a:lnTo>
                                  <a:pt x="727709" y="733425"/>
                                </a:lnTo>
                                <a:lnTo>
                                  <a:pt x="728979" y="717550"/>
                                </a:lnTo>
                                <a:lnTo>
                                  <a:pt x="728979" y="715010"/>
                                </a:lnTo>
                                <a:close/>
                              </a:path>
                            </a:pathLst>
                          </a:custGeom>
                          <a:ln w="1270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5A61FC94" id="Group 23" o:spid="_x0000_s1026" style="width:68.9pt;height:86.1pt;mso-position-horizontal-relative:char;mso-position-vertical-relative:line" coordsize="8750,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">
                <v:shape id="Graphic 24" o:spid="_x0000_s1027" style="position:absolute;left:63;top:63;width:8623;height:10808;visibility:visible;mso-wrap-style:square;v-text-anchor:top" coordsize="862330,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" path="m728979,715010r36830,-31115l792479,634365r17145,-41275l826134,545465r14605,-51435l852169,440055r6985,-54610l862329,331470r-1905,-28575l849629,250825,830579,206375,805814,168910,776604,138430,746759,113665,704849,87630,667384,70485r-5715,-1905l666114,51435r11430,-8255l687069,41275,672464,40005r-14605,3175l644524,49530r-9525,5715l630554,58420r-635,-13970l624204,30480,615949,17780,607694,7620,601344,1905r7620,13970l609599,28575r-3175,10795l601979,46355,579119,34925,556259,24765,507364,10160,457199,1905,406399,,380999,1270,330834,8890,281939,22225,234949,41910,191769,67310,151764,99060r-29210,29845l117474,134620,86994,158115,54609,186055,29209,218440r-9525,41275l17779,304165r,19050l25399,300990r5715,-15240l65404,262255r16510,-1270l66674,267335r-9525,5080l51434,280035r-3175,11430l46989,309245,58419,297815r8890,-3175l59689,336550r-1905,41275l58419,391160r2540,38735l66039,473075r2540,13970l67309,504825r-8255,15240l51434,532765r-7620,10795l37464,553720r-6985,8890l24764,571500,1269,614680,,625475r5714,6985l19684,635000r13335,3810l39369,647065r2540,11430l41909,671195r-1270,12065l40639,692785r1905,15875l42544,721360r-2540,9525l38099,740410r5715,8255l51434,760095r-3810,3175l43814,769620r5715,5715l60324,781050r9525,10795l75564,799465r3810,8255l80009,818515r-635,13970l78739,847090r19050,42545l141604,908685r12700,635l168274,908050r8255,-1270l188594,905510r14605,-635l219074,904240r15875,-635l250189,903605r37465,10160l309879,949960r13970,38735l331469,1029970r635,13335l331469,1056640r-1905,11430l326389,1079500r450850,1270l765809,1029970r-9525,-41275l745489,942340r-8255,-41910l732154,855345r-1905,-24765l728344,812800r-1270,-14605l726439,786130r-635,-10160l725169,766445r635,-9525l726439,746125r1270,-12700l728979,717550r,-2540xe" filled="f" strokecolor="#221f1f" strokeweight="1pt">
                  <v:path arrowok="t"/>
                </v:shape>
                <w10:anchorlock/>
              </v:group>
            </w:pict>
          </mc:Fallback>
        </mc:AlternateContent>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rFonts w:ascii="Calibri" w:eastAsia="Calibri" w:hAnsi="Calibri" w:cs="Calibri"/>
          <w:b/>
          <w:sz w:val="22"/>
          <w:szCs w:val="22"/>
          <w:bdr w:val="none" w:sz="0" w:space="0" w:color="auto"/>
        </w:rPr>
        <w:tab/>
      </w:r>
      <w:r>
        <w:rPr>
          <w:noProof/>
          <w:position w:val="554"/>
          <w:sz w:val="20"/>
        </w:rPr>
        <w:drawing>
          <wp:inline distT="0" distB="0" distL="0" distR="0" wp14:anchorId="19BC4863" wp14:editId="6731BB08">
            <wp:extent cx="524207" cy="1104900"/>
            <wp:effectExtent l="0" t="0" r="0" b="0"/>
            <wp:docPr id="25" name="Image 25" descr="A white hand with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A white hand with black background&#10;&#10;Description automatically generated"/>
                    <pic:cNvPicPr/>
                  </pic:nvPicPr>
                  <pic:blipFill>
                    <a:blip r:embed="rId23" cstate="print"/>
                    <a:stretch>
                      <a:fillRect/>
                    </a:stretch>
                  </pic:blipFill>
                  <pic:spPr>
                    <a:xfrm>
                      <a:off x="0" y="0"/>
                      <a:ext cx="524207" cy="1104900"/>
                    </a:xfrm>
                    <a:prstGeom prst="rect">
                      <a:avLst/>
                    </a:prstGeom>
                  </pic:spPr>
                </pic:pic>
              </a:graphicData>
            </a:graphic>
          </wp:inline>
        </w:drawing>
      </w:r>
      <w:r>
        <w:rPr>
          <w:rFonts w:ascii="Calibri" w:eastAsia="Calibri" w:hAnsi="Calibri" w:cs="Calibri"/>
          <w:b/>
          <w:sz w:val="22"/>
          <w:szCs w:val="22"/>
          <w:bdr w:val="none" w:sz="0" w:space="0" w:color="auto"/>
        </w:rPr>
        <w:tab/>
      </w:r>
    </w:p>
    <w:p w14:paraId="4A845BC4" w14:textId="77777777" w:rsidR="00746E6C" w:rsidRDefault="00746E6C" w:rsidP="00746E6C">
      <w:pPr>
        <w:pStyle w:val="BodyText"/>
        <w:ind w:left="293"/>
        <w:rPr>
          <w:rStyle w:val="None"/>
        </w:rPr>
      </w:pPr>
    </w:p>
    <w:p w14:paraId="3D26AD66" w14:textId="77777777" w:rsidR="00D74B41" w:rsidRDefault="00D74B41"/>
    <w:sectPr w:rsidR="00D74B41" w:rsidSect="000B3B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9B4C" w14:textId="77777777" w:rsidR="009E5CCE" w:rsidRDefault="009E5CCE">
      <w:r>
        <w:separator/>
      </w:r>
    </w:p>
  </w:endnote>
  <w:endnote w:type="continuationSeparator" w:id="0">
    <w:p w14:paraId="00707CA6" w14:textId="77777777" w:rsidR="009E5CCE" w:rsidRDefault="009E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970C" w14:textId="77777777" w:rsidR="00080839" w:rsidRDefault="000808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E953" w14:textId="77777777" w:rsidR="009E5CCE" w:rsidRDefault="009E5CCE">
      <w:r>
        <w:separator/>
      </w:r>
    </w:p>
  </w:footnote>
  <w:footnote w:type="continuationSeparator" w:id="0">
    <w:p w14:paraId="6B7DBC5B" w14:textId="77777777" w:rsidR="009E5CCE" w:rsidRDefault="009E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0157" w14:textId="77777777" w:rsidR="00080839" w:rsidRDefault="0008083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BEF2" w14:textId="77777777" w:rsidR="00080839" w:rsidRDefault="0008083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6739" w14:textId="77777777" w:rsidR="00080839" w:rsidRDefault="00080839">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3B3A" w14:textId="77777777" w:rsidR="00080839" w:rsidRDefault="00080839">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E082" w14:textId="77777777" w:rsidR="00080839" w:rsidRDefault="0008083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985"/>
    <w:multiLevelType w:val="hybridMultilevel"/>
    <w:tmpl w:val="61E03930"/>
    <w:numStyleLink w:val="ImportedStyle9"/>
  </w:abstractNum>
  <w:abstractNum w:abstractNumId="1" w15:restartNumberingAfterBreak="0">
    <w:nsid w:val="10D14600"/>
    <w:multiLevelType w:val="hybridMultilevel"/>
    <w:tmpl w:val="4A144B7C"/>
    <w:lvl w:ilvl="0" w:tplc="64FA2D68">
      <w:start w:val="1"/>
      <w:numFmt w:val="decimal"/>
      <w:lvlText w:val="%1)"/>
      <w:lvlJc w:val="left"/>
      <w:pPr>
        <w:ind w:left="82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6AEFD22">
      <w:start w:val="1"/>
      <w:numFmt w:val="decimal"/>
      <w:lvlText w:val="%2)"/>
      <w:lvlJc w:val="left"/>
      <w:pPr>
        <w:tabs>
          <w:tab w:val="left" w:pos="823"/>
        </w:tabs>
        <w:ind w:left="10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1CE0E9E">
      <w:start w:val="1"/>
      <w:numFmt w:val="decimal"/>
      <w:lvlText w:val="%3)"/>
      <w:lvlJc w:val="left"/>
      <w:pPr>
        <w:tabs>
          <w:tab w:val="left" w:pos="823"/>
        </w:tabs>
        <w:ind w:left="17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503684">
      <w:start w:val="1"/>
      <w:numFmt w:val="decimal"/>
      <w:lvlText w:val="%4)"/>
      <w:lvlJc w:val="left"/>
      <w:pPr>
        <w:tabs>
          <w:tab w:val="left" w:pos="823"/>
        </w:tabs>
        <w:ind w:left="25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71EF48E">
      <w:start w:val="1"/>
      <w:numFmt w:val="decimal"/>
      <w:lvlText w:val="%5)"/>
      <w:lvlJc w:val="left"/>
      <w:pPr>
        <w:tabs>
          <w:tab w:val="left" w:pos="823"/>
        </w:tabs>
        <w:ind w:left="323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C4E815A">
      <w:start w:val="1"/>
      <w:numFmt w:val="decimal"/>
      <w:lvlText w:val="%6)"/>
      <w:lvlJc w:val="left"/>
      <w:pPr>
        <w:tabs>
          <w:tab w:val="left" w:pos="823"/>
        </w:tabs>
        <w:ind w:left="395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91483CA">
      <w:start w:val="1"/>
      <w:numFmt w:val="decimal"/>
      <w:lvlText w:val="%7)"/>
      <w:lvlJc w:val="left"/>
      <w:pPr>
        <w:tabs>
          <w:tab w:val="left" w:pos="823"/>
        </w:tabs>
        <w:ind w:left="46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92ABB52">
      <w:start w:val="1"/>
      <w:numFmt w:val="decimal"/>
      <w:lvlText w:val="%8)"/>
      <w:lvlJc w:val="left"/>
      <w:pPr>
        <w:tabs>
          <w:tab w:val="left" w:pos="823"/>
        </w:tabs>
        <w:ind w:left="53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C9838AC">
      <w:start w:val="1"/>
      <w:numFmt w:val="decimal"/>
      <w:lvlText w:val="%9)"/>
      <w:lvlJc w:val="left"/>
      <w:pPr>
        <w:tabs>
          <w:tab w:val="left" w:pos="823"/>
        </w:tabs>
        <w:ind w:left="61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1E59DD"/>
    <w:multiLevelType w:val="hybridMultilevel"/>
    <w:tmpl w:val="9766CC98"/>
    <w:numStyleLink w:val="ImportedStyle5"/>
  </w:abstractNum>
  <w:abstractNum w:abstractNumId="3" w15:restartNumberingAfterBreak="0">
    <w:nsid w:val="1D0875A6"/>
    <w:multiLevelType w:val="hybridMultilevel"/>
    <w:tmpl w:val="9D6E2DC6"/>
    <w:numStyleLink w:val="ImportedStyle90"/>
  </w:abstractNum>
  <w:abstractNum w:abstractNumId="4" w15:restartNumberingAfterBreak="0">
    <w:nsid w:val="22927DED"/>
    <w:multiLevelType w:val="hybridMultilevel"/>
    <w:tmpl w:val="900EE544"/>
    <w:styleLink w:val="ImportedStyle6"/>
    <w:lvl w:ilvl="0" w:tplc="24984C36">
      <w:start w:val="1"/>
      <w:numFmt w:val="decimal"/>
      <w:lvlText w:val="%1."/>
      <w:lvlJc w:val="left"/>
      <w:pPr>
        <w:ind w:left="818"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9C45F4E">
      <w:start w:val="1"/>
      <w:numFmt w:val="decimal"/>
      <w:lvlText w:val="%2."/>
      <w:lvlJc w:val="left"/>
      <w:pPr>
        <w:tabs>
          <w:tab w:val="left" w:pos="818"/>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D1AEB3E">
      <w:start w:val="1"/>
      <w:numFmt w:val="decimal"/>
      <w:lvlText w:val="%3."/>
      <w:lvlJc w:val="left"/>
      <w:pPr>
        <w:tabs>
          <w:tab w:val="left" w:pos="818"/>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3DEF844">
      <w:start w:val="1"/>
      <w:numFmt w:val="decimal"/>
      <w:lvlText w:val="%4."/>
      <w:lvlJc w:val="left"/>
      <w:pPr>
        <w:tabs>
          <w:tab w:val="left" w:pos="818"/>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01D2579A">
      <w:start w:val="1"/>
      <w:numFmt w:val="decimal"/>
      <w:lvlText w:val="%5."/>
      <w:lvlJc w:val="left"/>
      <w:pPr>
        <w:tabs>
          <w:tab w:val="left" w:pos="818"/>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11BCDDE4">
      <w:start w:val="1"/>
      <w:numFmt w:val="decimal"/>
      <w:lvlText w:val="%6."/>
      <w:lvlJc w:val="left"/>
      <w:pPr>
        <w:tabs>
          <w:tab w:val="left" w:pos="818"/>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F7C7CBC">
      <w:start w:val="1"/>
      <w:numFmt w:val="decimal"/>
      <w:lvlText w:val="%7."/>
      <w:lvlJc w:val="left"/>
      <w:pPr>
        <w:tabs>
          <w:tab w:val="left" w:pos="818"/>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5B2084C">
      <w:start w:val="1"/>
      <w:numFmt w:val="decimal"/>
      <w:lvlText w:val="%8."/>
      <w:lvlJc w:val="left"/>
      <w:pPr>
        <w:tabs>
          <w:tab w:val="left" w:pos="818"/>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E8C8E26">
      <w:start w:val="1"/>
      <w:numFmt w:val="decimal"/>
      <w:lvlText w:val="%9."/>
      <w:lvlJc w:val="left"/>
      <w:pPr>
        <w:tabs>
          <w:tab w:val="left" w:pos="818"/>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F033D0"/>
    <w:multiLevelType w:val="hybridMultilevel"/>
    <w:tmpl w:val="CA84E056"/>
    <w:styleLink w:val="ImportedStyle8"/>
    <w:lvl w:ilvl="0" w:tplc="DB5603AA">
      <w:start w:val="1"/>
      <w:numFmt w:val="decimal"/>
      <w:lvlText w:val="%1."/>
      <w:lvlJc w:val="left"/>
      <w:pPr>
        <w:ind w:left="81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D2548588">
      <w:start w:val="1"/>
      <w:numFmt w:val="decimal"/>
      <w:lvlText w:val="%2."/>
      <w:lvlJc w:val="left"/>
      <w:pPr>
        <w:tabs>
          <w:tab w:val="left" w:pos="818"/>
        </w:tabs>
        <w:ind w:left="107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D66052C">
      <w:start w:val="1"/>
      <w:numFmt w:val="decimal"/>
      <w:lvlText w:val="%3."/>
      <w:lvlJc w:val="left"/>
      <w:pPr>
        <w:tabs>
          <w:tab w:val="left" w:pos="818"/>
        </w:tabs>
        <w:ind w:left="179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EA48731A">
      <w:start w:val="1"/>
      <w:numFmt w:val="decimal"/>
      <w:lvlText w:val="%4."/>
      <w:lvlJc w:val="left"/>
      <w:pPr>
        <w:tabs>
          <w:tab w:val="left" w:pos="818"/>
        </w:tabs>
        <w:ind w:left="251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204DEEE">
      <w:start w:val="1"/>
      <w:numFmt w:val="decimal"/>
      <w:lvlText w:val="%5."/>
      <w:lvlJc w:val="left"/>
      <w:pPr>
        <w:tabs>
          <w:tab w:val="left" w:pos="818"/>
        </w:tabs>
        <w:ind w:left="323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0A744968">
      <w:start w:val="1"/>
      <w:numFmt w:val="decimal"/>
      <w:lvlText w:val="%6."/>
      <w:lvlJc w:val="left"/>
      <w:pPr>
        <w:tabs>
          <w:tab w:val="left" w:pos="818"/>
        </w:tabs>
        <w:ind w:left="395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9F0E6E0A">
      <w:start w:val="1"/>
      <w:numFmt w:val="decimal"/>
      <w:lvlText w:val="%7."/>
      <w:lvlJc w:val="left"/>
      <w:pPr>
        <w:tabs>
          <w:tab w:val="left" w:pos="818"/>
        </w:tabs>
        <w:ind w:left="467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4405CE6">
      <w:start w:val="1"/>
      <w:numFmt w:val="decimal"/>
      <w:lvlText w:val="%8."/>
      <w:lvlJc w:val="left"/>
      <w:pPr>
        <w:tabs>
          <w:tab w:val="left" w:pos="818"/>
        </w:tabs>
        <w:ind w:left="539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3A1CA13E">
      <w:start w:val="1"/>
      <w:numFmt w:val="decimal"/>
      <w:lvlText w:val="%9."/>
      <w:lvlJc w:val="left"/>
      <w:pPr>
        <w:tabs>
          <w:tab w:val="left" w:pos="818"/>
        </w:tabs>
        <w:ind w:left="6118" w:hanging="35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56532E"/>
    <w:multiLevelType w:val="hybridMultilevel"/>
    <w:tmpl w:val="9D6E2DC6"/>
    <w:styleLink w:val="ImportedStyle90"/>
    <w:lvl w:ilvl="0" w:tplc="789213F6">
      <w:start w:val="1"/>
      <w:numFmt w:val="bullet"/>
      <w:lvlText w:val="•"/>
      <w:lvlJc w:val="left"/>
      <w:pPr>
        <w:tabs>
          <w:tab w:val="left" w:pos="1059"/>
        </w:tabs>
        <w:ind w:left="406" w:hanging="4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E9CA0CC">
      <w:start w:val="1"/>
      <w:numFmt w:val="bullet"/>
      <w:lvlText w:val="•"/>
      <w:lvlJc w:val="left"/>
      <w:pPr>
        <w:tabs>
          <w:tab w:val="left" w:pos="1059"/>
        </w:tabs>
        <w:ind w:left="710" w:hanging="4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2BA5290">
      <w:start w:val="1"/>
      <w:numFmt w:val="bullet"/>
      <w:lvlText w:val="·"/>
      <w:lvlJc w:val="left"/>
      <w:pPr>
        <w:ind w:left="1059"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7C33B6">
      <w:start w:val="1"/>
      <w:numFmt w:val="bullet"/>
      <w:lvlText w:val="·"/>
      <w:lvlJc w:val="left"/>
      <w:pPr>
        <w:tabs>
          <w:tab w:val="left" w:pos="1059"/>
        </w:tabs>
        <w:ind w:left="3060"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B4E192">
      <w:start w:val="1"/>
      <w:numFmt w:val="bullet"/>
      <w:lvlText w:val="·"/>
      <w:lvlJc w:val="left"/>
      <w:pPr>
        <w:tabs>
          <w:tab w:val="left" w:pos="1059"/>
        </w:tabs>
        <w:ind w:left="4058"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07CCEFA">
      <w:start w:val="1"/>
      <w:numFmt w:val="bullet"/>
      <w:lvlText w:val="·"/>
      <w:lvlJc w:val="left"/>
      <w:pPr>
        <w:tabs>
          <w:tab w:val="left" w:pos="1059"/>
        </w:tabs>
        <w:ind w:left="5056"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44830C">
      <w:start w:val="1"/>
      <w:numFmt w:val="bullet"/>
      <w:lvlText w:val="·"/>
      <w:lvlJc w:val="left"/>
      <w:pPr>
        <w:tabs>
          <w:tab w:val="left" w:pos="1059"/>
        </w:tabs>
        <w:ind w:left="6054"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BE9B44">
      <w:start w:val="1"/>
      <w:numFmt w:val="bullet"/>
      <w:lvlText w:val="·"/>
      <w:lvlJc w:val="left"/>
      <w:pPr>
        <w:tabs>
          <w:tab w:val="left" w:pos="1059"/>
        </w:tabs>
        <w:ind w:left="7052"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FE819E2">
      <w:start w:val="1"/>
      <w:numFmt w:val="bullet"/>
      <w:lvlText w:val="·"/>
      <w:lvlJc w:val="left"/>
      <w:pPr>
        <w:tabs>
          <w:tab w:val="left" w:pos="1059"/>
        </w:tabs>
        <w:ind w:left="8050" w:hanging="4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833BEF"/>
    <w:multiLevelType w:val="hybridMultilevel"/>
    <w:tmpl w:val="F91C5594"/>
    <w:styleLink w:val="ImportedStyle1"/>
    <w:lvl w:ilvl="0" w:tplc="9192139A">
      <w:start w:val="1"/>
      <w:numFmt w:val="bullet"/>
      <w:lvlText w:val="·"/>
      <w:lvlJc w:val="left"/>
      <w:pPr>
        <w:ind w:left="8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7A7B7A">
      <w:start w:val="1"/>
      <w:numFmt w:val="bullet"/>
      <w:lvlText w:val="·"/>
      <w:lvlJc w:val="left"/>
      <w:pPr>
        <w:tabs>
          <w:tab w:val="left" w:pos="859"/>
        </w:tabs>
        <w:ind w:left="17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A483F7E">
      <w:start w:val="1"/>
      <w:numFmt w:val="bullet"/>
      <w:lvlText w:val="·"/>
      <w:lvlJc w:val="left"/>
      <w:pPr>
        <w:tabs>
          <w:tab w:val="left" w:pos="859"/>
        </w:tabs>
        <w:ind w:left="26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6A373C">
      <w:start w:val="1"/>
      <w:numFmt w:val="bullet"/>
      <w:lvlText w:val="·"/>
      <w:lvlJc w:val="left"/>
      <w:pPr>
        <w:tabs>
          <w:tab w:val="left" w:pos="859"/>
        </w:tabs>
        <w:ind w:left="36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664908">
      <w:start w:val="1"/>
      <w:numFmt w:val="bullet"/>
      <w:lvlText w:val="·"/>
      <w:lvlJc w:val="left"/>
      <w:pPr>
        <w:tabs>
          <w:tab w:val="left" w:pos="859"/>
        </w:tabs>
        <w:ind w:left="45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687452">
      <w:start w:val="1"/>
      <w:numFmt w:val="bullet"/>
      <w:lvlText w:val="·"/>
      <w:lvlJc w:val="left"/>
      <w:pPr>
        <w:tabs>
          <w:tab w:val="left" w:pos="859"/>
        </w:tabs>
        <w:ind w:left="5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23C16">
      <w:start w:val="1"/>
      <w:numFmt w:val="bullet"/>
      <w:lvlText w:val="·"/>
      <w:lvlJc w:val="left"/>
      <w:pPr>
        <w:tabs>
          <w:tab w:val="left" w:pos="859"/>
        </w:tabs>
        <w:ind w:left="63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A0FCF8">
      <w:start w:val="1"/>
      <w:numFmt w:val="bullet"/>
      <w:lvlText w:val="·"/>
      <w:lvlJc w:val="left"/>
      <w:pPr>
        <w:tabs>
          <w:tab w:val="left" w:pos="859"/>
        </w:tabs>
        <w:ind w:left="72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EFE3E80">
      <w:start w:val="1"/>
      <w:numFmt w:val="bullet"/>
      <w:lvlText w:val="·"/>
      <w:lvlJc w:val="left"/>
      <w:pPr>
        <w:tabs>
          <w:tab w:val="left" w:pos="859"/>
        </w:tabs>
        <w:ind w:left="81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C31B4A"/>
    <w:multiLevelType w:val="hybridMultilevel"/>
    <w:tmpl w:val="E318A1CC"/>
    <w:numStyleLink w:val="ImportedStyle60"/>
  </w:abstractNum>
  <w:abstractNum w:abstractNumId="9" w15:restartNumberingAfterBreak="0">
    <w:nsid w:val="483F4AFF"/>
    <w:multiLevelType w:val="hybridMultilevel"/>
    <w:tmpl w:val="A65A6BDE"/>
    <w:styleLink w:val="ImportedStyle4"/>
    <w:lvl w:ilvl="0" w:tplc="BFDA94DC">
      <w:start w:val="1"/>
      <w:numFmt w:val="bullet"/>
      <w:lvlText w:val="·"/>
      <w:lvlJc w:val="left"/>
      <w:pPr>
        <w:ind w:left="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829130">
      <w:start w:val="1"/>
      <w:numFmt w:val="bullet"/>
      <w:lvlText w:val="·"/>
      <w:lvlJc w:val="left"/>
      <w:pPr>
        <w:tabs>
          <w:tab w:val="left" w:pos="950"/>
        </w:tabs>
        <w:ind w:left="1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BFC4B04">
      <w:start w:val="1"/>
      <w:numFmt w:val="bullet"/>
      <w:lvlText w:val="·"/>
      <w:lvlJc w:val="left"/>
      <w:pPr>
        <w:tabs>
          <w:tab w:val="left" w:pos="950"/>
        </w:tabs>
        <w:ind w:left="27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6445C34">
      <w:start w:val="1"/>
      <w:numFmt w:val="bullet"/>
      <w:lvlText w:val="·"/>
      <w:lvlJc w:val="left"/>
      <w:pPr>
        <w:tabs>
          <w:tab w:val="left" w:pos="950"/>
        </w:tabs>
        <w:ind w:left="36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6880FC">
      <w:start w:val="1"/>
      <w:numFmt w:val="bullet"/>
      <w:lvlText w:val="·"/>
      <w:lvlJc w:val="left"/>
      <w:pPr>
        <w:tabs>
          <w:tab w:val="left" w:pos="950"/>
        </w:tabs>
        <w:ind w:left="45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81A3310">
      <w:start w:val="1"/>
      <w:numFmt w:val="bullet"/>
      <w:lvlText w:val="·"/>
      <w:lvlJc w:val="left"/>
      <w:pPr>
        <w:tabs>
          <w:tab w:val="left" w:pos="950"/>
        </w:tabs>
        <w:ind w:left="5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5A066D2">
      <w:start w:val="1"/>
      <w:numFmt w:val="bullet"/>
      <w:lvlText w:val="·"/>
      <w:lvlJc w:val="left"/>
      <w:pPr>
        <w:tabs>
          <w:tab w:val="left" w:pos="950"/>
        </w:tabs>
        <w:ind w:left="6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5E3472">
      <w:start w:val="1"/>
      <w:numFmt w:val="bullet"/>
      <w:lvlText w:val="·"/>
      <w:lvlJc w:val="left"/>
      <w:pPr>
        <w:tabs>
          <w:tab w:val="left" w:pos="950"/>
        </w:tabs>
        <w:ind w:left="72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C761D90">
      <w:start w:val="1"/>
      <w:numFmt w:val="bullet"/>
      <w:lvlText w:val="·"/>
      <w:lvlJc w:val="left"/>
      <w:pPr>
        <w:tabs>
          <w:tab w:val="left" w:pos="950"/>
        </w:tabs>
        <w:ind w:left="81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7625AF"/>
    <w:multiLevelType w:val="hybridMultilevel"/>
    <w:tmpl w:val="DB7E1FF2"/>
    <w:styleLink w:val="ImportedStyle3"/>
    <w:lvl w:ilvl="0" w:tplc="FBA4551C">
      <w:start w:val="1"/>
      <w:numFmt w:val="bullet"/>
      <w:lvlText w:val="·"/>
      <w:lvlJc w:val="left"/>
      <w:pPr>
        <w:ind w:left="12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B812C0">
      <w:start w:val="1"/>
      <w:numFmt w:val="bullet"/>
      <w:lvlText w:val="·"/>
      <w:lvlJc w:val="left"/>
      <w:pPr>
        <w:ind w:left="1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DA0210">
      <w:start w:val="1"/>
      <w:numFmt w:val="bullet"/>
      <w:lvlText w:val="·"/>
      <w:lvlJc w:val="left"/>
      <w:pPr>
        <w:tabs>
          <w:tab w:val="left" w:pos="1578"/>
        </w:tabs>
        <w:ind w:left="25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8C0E70A">
      <w:start w:val="1"/>
      <w:numFmt w:val="bullet"/>
      <w:lvlText w:val="·"/>
      <w:lvlJc w:val="left"/>
      <w:pPr>
        <w:tabs>
          <w:tab w:val="left" w:pos="1578"/>
        </w:tabs>
        <w:ind w:left="34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86C3A">
      <w:start w:val="1"/>
      <w:numFmt w:val="bullet"/>
      <w:lvlText w:val="·"/>
      <w:lvlJc w:val="left"/>
      <w:pPr>
        <w:tabs>
          <w:tab w:val="left" w:pos="1578"/>
        </w:tabs>
        <w:ind w:left="43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06A44D0">
      <w:start w:val="1"/>
      <w:numFmt w:val="bullet"/>
      <w:lvlText w:val="·"/>
      <w:lvlJc w:val="left"/>
      <w:pPr>
        <w:tabs>
          <w:tab w:val="left" w:pos="1578"/>
        </w:tabs>
        <w:ind w:left="53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B382074">
      <w:start w:val="1"/>
      <w:numFmt w:val="bullet"/>
      <w:lvlText w:val="·"/>
      <w:lvlJc w:val="left"/>
      <w:pPr>
        <w:tabs>
          <w:tab w:val="left" w:pos="1578"/>
        </w:tabs>
        <w:ind w:left="62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E65A2">
      <w:start w:val="1"/>
      <w:numFmt w:val="bullet"/>
      <w:lvlText w:val="·"/>
      <w:lvlJc w:val="left"/>
      <w:pPr>
        <w:tabs>
          <w:tab w:val="left" w:pos="1578"/>
        </w:tabs>
        <w:ind w:left="71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E14814E">
      <w:start w:val="1"/>
      <w:numFmt w:val="bullet"/>
      <w:lvlText w:val="·"/>
      <w:lvlJc w:val="left"/>
      <w:pPr>
        <w:tabs>
          <w:tab w:val="left" w:pos="1578"/>
        </w:tabs>
        <w:ind w:left="81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C47131"/>
    <w:multiLevelType w:val="hybridMultilevel"/>
    <w:tmpl w:val="E7C2A71A"/>
    <w:numStyleLink w:val="ImportedStyle10"/>
  </w:abstractNum>
  <w:abstractNum w:abstractNumId="12" w15:restartNumberingAfterBreak="0">
    <w:nsid w:val="503136C7"/>
    <w:multiLevelType w:val="hybridMultilevel"/>
    <w:tmpl w:val="4E56A572"/>
    <w:styleLink w:val="ImportedStyle7"/>
    <w:lvl w:ilvl="0" w:tplc="7686523C">
      <w:start w:val="1"/>
      <w:numFmt w:val="bullet"/>
      <w:lvlText w:val="-"/>
      <w:lvlJc w:val="left"/>
      <w:pPr>
        <w:ind w:left="131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7544824">
      <w:start w:val="1"/>
      <w:numFmt w:val="bullet"/>
      <w:lvlText w:val="o"/>
      <w:lvlJc w:val="left"/>
      <w:pPr>
        <w:ind w:left="19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D86862">
      <w:start w:val="1"/>
      <w:numFmt w:val="bullet"/>
      <w:lvlText w:val="▪"/>
      <w:lvlJc w:val="left"/>
      <w:pPr>
        <w:ind w:left="26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7B24E7C">
      <w:start w:val="1"/>
      <w:numFmt w:val="bullet"/>
      <w:lvlText w:val="•"/>
      <w:lvlJc w:val="left"/>
      <w:pPr>
        <w:ind w:left="33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CFC6A6C">
      <w:start w:val="1"/>
      <w:numFmt w:val="bullet"/>
      <w:lvlText w:val="o"/>
      <w:lvlJc w:val="left"/>
      <w:pPr>
        <w:ind w:left="40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F4C5788">
      <w:start w:val="1"/>
      <w:numFmt w:val="bullet"/>
      <w:lvlText w:val="▪"/>
      <w:lvlJc w:val="left"/>
      <w:pPr>
        <w:ind w:left="47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6149FE6">
      <w:start w:val="1"/>
      <w:numFmt w:val="bullet"/>
      <w:lvlText w:val="•"/>
      <w:lvlJc w:val="left"/>
      <w:pPr>
        <w:ind w:left="55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08E732">
      <w:start w:val="1"/>
      <w:numFmt w:val="bullet"/>
      <w:lvlText w:val="o"/>
      <w:lvlJc w:val="left"/>
      <w:pPr>
        <w:ind w:left="62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476F1D4">
      <w:start w:val="1"/>
      <w:numFmt w:val="bullet"/>
      <w:lvlText w:val="▪"/>
      <w:lvlJc w:val="left"/>
      <w:pPr>
        <w:ind w:left="69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222A0C"/>
    <w:multiLevelType w:val="hybridMultilevel"/>
    <w:tmpl w:val="7144DF6A"/>
    <w:numStyleLink w:val="ImportedStyle80"/>
  </w:abstractNum>
  <w:abstractNum w:abstractNumId="14" w15:restartNumberingAfterBreak="0">
    <w:nsid w:val="58167B12"/>
    <w:multiLevelType w:val="hybridMultilevel"/>
    <w:tmpl w:val="DB7E1FF2"/>
    <w:numStyleLink w:val="ImportedStyle3"/>
  </w:abstractNum>
  <w:abstractNum w:abstractNumId="15" w15:restartNumberingAfterBreak="0">
    <w:nsid w:val="58987980"/>
    <w:multiLevelType w:val="hybridMultilevel"/>
    <w:tmpl w:val="E7C2A71A"/>
    <w:styleLink w:val="ImportedStyle10"/>
    <w:lvl w:ilvl="0" w:tplc="37CC11AC">
      <w:start w:val="1"/>
      <w:numFmt w:val="decimal"/>
      <w:lvlText w:val="%1."/>
      <w:lvlJc w:val="left"/>
      <w:pPr>
        <w:ind w:left="7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554A6DF2">
      <w:start w:val="1"/>
      <w:numFmt w:val="decimal"/>
      <w:lvlText w:val="%2."/>
      <w:lvlJc w:val="left"/>
      <w:pPr>
        <w:ind w:left="14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6047EF4">
      <w:start w:val="1"/>
      <w:numFmt w:val="decimal"/>
      <w:lvlText w:val="%3."/>
      <w:lvlJc w:val="left"/>
      <w:pPr>
        <w:tabs>
          <w:tab w:val="left" w:pos="1012"/>
        </w:tabs>
        <w:ind w:left="21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A6846B2">
      <w:start w:val="1"/>
      <w:numFmt w:val="decimal"/>
      <w:lvlText w:val="%4."/>
      <w:lvlJc w:val="left"/>
      <w:pPr>
        <w:tabs>
          <w:tab w:val="left" w:pos="1012"/>
        </w:tabs>
        <w:ind w:left="28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26261B2">
      <w:start w:val="1"/>
      <w:numFmt w:val="decimal"/>
      <w:lvlText w:val="%5."/>
      <w:lvlJc w:val="left"/>
      <w:pPr>
        <w:tabs>
          <w:tab w:val="left" w:pos="1012"/>
        </w:tabs>
        <w:ind w:left="360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5DE84FA">
      <w:start w:val="1"/>
      <w:numFmt w:val="decimal"/>
      <w:lvlText w:val="%6."/>
      <w:lvlJc w:val="left"/>
      <w:pPr>
        <w:tabs>
          <w:tab w:val="left" w:pos="1012"/>
        </w:tabs>
        <w:ind w:left="43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13F85EC4">
      <w:start w:val="1"/>
      <w:numFmt w:val="decimal"/>
      <w:lvlText w:val="%7."/>
      <w:lvlJc w:val="left"/>
      <w:pPr>
        <w:tabs>
          <w:tab w:val="left" w:pos="1012"/>
        </w:tabs>
        <w:ind w:left="50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DD06B82">
      <w:start w:val="1"/>
      <w:numFmt w:val="decimal"/>
      <w:lvlText w:val="%8."/>
      <w:lvlJc w:val="left"/>
      <w:pPr>
        <w:tabs>
          <w:tab w:val="left" w:pos="1012"/>
        </w:tabs>
        <w:ind w:left="57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F4A4C47E">
      <w:start w:val="1"/>
      <w:numFmt w:val="decimal"/>
      <w:lvlText w:val="%9."/>
      <w:lvlJc w:val="left"/>
      <w:pPr>
        <w:tabs>
          <w:tab w:val="left" w:pos="1012"/>
        </w:tabs>
        <w:ind w:left="64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4128C4"/>
    <w:multiLevelType w:val="hybridMultilevel"/>
    <w:tmpl w:val="5394E616"/>
    <w:lvl w:ilvl="0" w:tplc="9746FFB8">
      <w:start w:val="1"/>
      <w:numFmt w:val="decimal"/>
      <w:lvlText w:val="%1)"/>
      <w:lvlJc w:val="left"/>
      <w:pPr>
        <w:ind w:left="82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F3AF028">
      <w:start w:val="1"/>
      <w:numFmt w:val="decimal"/>
      <w:lvlText w:val="%2)"/>
      <w:lvlJc w:val="left"/>
      <w:pPr>
        <w:tabs>
          <w:tab w:val="left" w:pos="823"/>
        </w:tabs>
        <w:ind w:left="10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9563044">
      <w:start w:val="1"/>
      <w:numFmt w:val="decimal"/>
      <w:lvlText w:val="%3)"/>
      <w:lvlJc w:val="left"/>
      <w:pPr>
        <w:tabs>
          <w:tab w:val="left" w:pos="823"/>
        </w:tabs>
        <w:ind w:left="17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3B69F00">
      <w:start w:val="1"/>
      <w:numFmt w:val="decimal"/>
      <w:lvlText w:val="%4)"/>
      <w:lvlJc w:val="left"/>
      <w:pPr>
        <w:tabs>
          <w:tab w:val="left" w:pos="823"/>
        </w:tabs>
        <w:ind w:left="25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ECC8FB6">
      <w:start w:val="1"/>
      <w:numFmt w:val="decimal"/>
      <w:lvlText w:val="%5)"/>
      <w:lvlJc w:val="left"/>
      <w:pPr>
        <w:tabs>
          <w:tab w:val="left" w:pos="823"/>
        </w:tabs>
        <w:ind w:left="323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B72D502">
      <w:start w:val="1"/>
      <w:numFmt w:val="decimal"/>
      <w:lvlText w:val="%6)"/>
      <w:lvlJc w:val="left"/>
      <w:pPr>
        <w:tabs>
          <w:tab w:val="left" w:pos="823"/>
        </w:tabs>
        <w:ind w:left="395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6209B8">
      <w:start w:val="1"/>
      <w:numFmt w:val="decimal"/>
      <w:lvlText w:val="%7)"/>
      <w:lvlJc w:val="left"/>
      <w:pPr>
        <w:tabs>
          <w:tab w:val="left" w:pos="823"/>
        </w:tabs>
        <w:ind w:left="46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104E3A8">
      <w:start w:val="1"/>
      <w:numFmt w:val="decimal"/>
      <w:lvlText w:val="%8)"/>
      <w:lvlJc w:val="left"/>
      <w:pPr>
        <w:tabs>
          <w:tab w:val="left" w:pos="823"/>
        </w:tabs>
        <w:ind w:left="53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7E653E">
      <w:start w:val="1"/>
      <w:numFmt w:val="decimal"/>
      <w:lvlText w:val="%9)"/>
      <w:lvlJc w:val="left"/>
      <w:pPr>
        <w:tabs>
          <w:tab w:val="left" w:pos="823"/>
        </w:tabs>
        <w:ind w:left="61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0A2B2E"/>
    <w:multiLevelType w:val="hybridMultilevel"/>
    <w:tmpl w:val="9766CC98"/>
    <w:styleLink w:val="ImportedStyle5"/>
    <w:lvl w:ilvl="0" w:tplc="747C2D1C">
      <w:start w:val="1"/>
      <w:numFmt w:val="bullet"/>
      <w:lvlText w:val="-"/>
      <w:lvlJc w:val="left"/>
      <w:pPr>
        <w:tabs>
          <w:tab w:val="left" w:pos="6259"/>
        </w:tabs>
        <w:ind w:left="85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8E269C">
      <w:start w:val="1"/>
      <w:numFmt w:val="bullet"/>
      <w:lvlText w:val="o"/>
      <w:lvlJc w:val="left"/>
      <w:pPr>
        <w:tabs>
          <w:tab w:val="left" w:pos="6259"/>
        </w:tabs>
        <w:ind w:left="157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A701406">
      <w:start w:val="1"/>
      <w:numFmt w:val="bullet"/>
      <w:lvlText w:val="▪"/>
      <w:lvlJc w:val="left"/>
      <w:pPr>
        <w:tabs>
          <w:tab w:val="left" w:pos="6259"/>
        </w:tabs>
        <w:ind w:left="229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428D4">
      <w:start w:val="1"/>
      <w:numFmt w:val="bullet"/>
      <w:lvlText w:val="•"/>
      <w:lvlJc w:val="left"/>
      <w:pPr>
        <w:tabs>
          <w:tab w:val="left" w:pos="6259"/>
        </w:tabs>
        <w:ind w:left="301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B14C6C6">
      <w:start w:val="1"/>
      <w:numFmt w:val="bullet"/>
      <w:lvlText w:val="o"/>
      <w:lvlJc w:val="left"/>
      <w:pPr>
        <w:tabs>
          <w:tab w:val="left" w:pos="6259"/>
        </w:tabs>
        <w:ind w:left="373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C14B336">
      <w:start w:val="1"/>
      <w:numFmt w:val="bullet"/>
      <w:lvlText w:val="▪"/>
      <w:lvlJc w:val="left"/>
      <w:pPr>
        <w:tabs>
          <w:tab w:val="left" w:pos="6259"/>
        </w:tabs>
        <w:ind w:left="445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F7EF15C">
      <w:start w:val="1"/>
      <w:numFmt w:val="bullet"/>
      <w:lvlText w:val="•"/>
      <w:lvlJc w:val="left"/>
      <w:pPr>
        <w:tabs>
          <w:tab w:val="left" w:pos="6259"/>
        </w:tabs>
        <w:ind w:left="517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DFE1DBA">
      <w:start w:val="1"/>
      <w:numFmt w:val="bullet"/>
      <w:lvlText w:val="o"/>
      <w:lvlJc w:val="left"/>
      <w:pPr>
        <w:tabs>
          <w:tab w:val="left" w:pos="6259"/>
        </w:tabs>
        <w:ind w:left="589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3F2C694">
      <w:start w:val="1"/>
      <w:numFmt w:val="bullet"/>
      <w:lvlText w:val="▪"/>
      <w:lvlJc w:val="left"/>
      <w:pPr>
        <w:tabs>
          <w:tab w:val="left" w:pos="6259"/>
        </w:tabs>
        <w:ind w:left="661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A720E9"/>
    <w:multiLevelType w:val="hybridMultilevel"/>
    <w:tmpl w:val="7144DF6A"/>
    <w:styleLink w:val="ImportedStyle80"/>
    <w:lvl w:ilvl="0" w:tplc="6D72341A">
      <w:start w:val="1"/>
      <w:numFmt w:val="bullet"/>
      <w:lvlText w:val="•"/>
      <w:lvlJc w:val="left"/>
      <w:pPr>
        <w:tabs>
          <w:tab w:val="left" w:pos="820"/>
        </w:tabs>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14681DA4">
      <w:start w:val="1"/>
      <w:numFmt w:val="bullet"/>
      <w:lvlText w:val="·"/>
      <w:lvlJc w:val="left"/>
      <w:pPr>
        <w:ind w:left="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745CD2">
      <w:start w:val="1"/>
      <w:numFmt w:val="bullet"/>
      <w:lvlText w:val="·"/>
      <w:lvlJc w:val="left"/>
      <w:pPr>
        <w:tabs>
          <w:tab w:val="left" w:pos="820"/>
        </w:tabs>
        <w:ind w:left="26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342EF4">
      <w:start w:val="1"/>
      <w:numFmt w:val="bullet"/>
      <w:lvlText w:val="·"/>
      <w:lvlJc w:val="left"/>
      <w:pPr>
        <w:tabs>
          <w:tab w:val="left" w:pos="820"/>
        </w:tabs>
        <w:ind w:left="35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47DAE">
      <w:start w:val="1"/>
      <w:numFmt w:val="bullet"/>
      <w:lvlText w:val="·"/>
      <w:lvlJc w:val="left"/>
      <w:pPr>
        <w:tabs>
          <w:tab w:val="left" w:pos="820"/>
        </w:tabs>
        <w:ind w:left="44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B0DC70">
      <w:start w:val="1"/>
      <w:numFmt w:val="bullet"/>
      <w:lvlText w:val="·"/>
      <w:lvlJc w:val="left"/>
      <w:pPr>
        <w:tabs>
          <w:tab w:val="left" w:pos="820"/>
        </w:tabs>
        <w:ind w:left="54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CA0FE48">
      <w:start w:val="1"/>
      <w:numFmt w:val="bullet"/>
      <w:lvlText w:val="·"/>
      <w:lvlJc w:val="left"/>
      <w:pPr>
        <w:tabs>
          <w:tab w:val="left" w:pos="820"/>
        </w:tabs>
        <w:ind w:left="63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4670D6">
      <w:start w:val="1"/>
      <w:numFmt w:val="bullet"/>
      <w:lvlText w:val="·"/>
      <w:lvlJc w:val="left"/>
      <w:pPr>
        <w:tabs>
          <w:tab w:val="left" w:pos="820"/>
        </w:tabs>
        <w:ind w:left="7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CB0A2A0">
      <w:start w:val="1"/>
      <w:numFmt w:val="bullet"/>
      <w:lvlText w:val="·"/>
      <w:lvlJc w:val="left"/>
      <w:pPr>
        <w:tabs>
          <w:tab w:val="left" w:pos="820"/>
        </w:tabs>
        <w:ind w:left="81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C62E95"/>
    <w:multiLevelType w:val="hybridMultilevel"/>
    <w:tmpl w:val="CA84E056"/>
    <w:numStyleLink w:val="ImportedStyle8"/>
  </w:abstractNum>
  <w:abstractNum w:abstractNumId="20" w15:restartNumberingAfterBreak="0">
    <w:nsid w:val="6A66068C"/>
    <w:multiLevelType w:val="hybridMultilevel"/>
    <w:tmpl w:val="C0E49C4E"/>
    <w:numStyleLink w:val="ImportedStyle2"/>
  </w:abstractNum>
  <w:abstractNum w:abstractNumId="21" w15:restartNumberingAfterBreak="0">
    <w:nsid w:val="6F345D79"/>
    <w:multiLevelType w:val="hybridMultilevel"/>
    <w:tmpl w:val="4E56A572"/>
    <w:numStyleLink w:val="ImportedStyle7"/>
  </w:abstractNum>
  <w:abstractNum w:abstractNumId="22" w15:restartNumberingAfterBreak="0">
    <w:nsid w:val="711D359C"/>
    <w:multiLevelType w:val="hybridMultilevel"/>
    <w:tmpl w:val="900EE544"/>
    <w:numStyleLink w:val="ImportedStyle6"/>
  </w:abstractNum>
  <w:abstractNum w:abstractNumId="23" w15:restartNumberingAfterBreak="0">
    <w:nsid w:val="71F21C34"/>
    <w:multiLevelType w:val="hybridMultilevel"/>
    <w:tmpl w:val="A65A6BDE"/>
    <w:numStyleLink w:val="ImportedStyle4"/>
  </w:abstractNum>
  <w:abstractNum w:abstractNumId="24" w15:restartNumberingAfterBreak="0">
    <w:nsid w:val="74E432B8"/>
    <w:multiLevelType w:val="hybridMultilevel"/>
    <w:tmpl w:val="E318A1CC"/>
    <w:styleLink w:val="ImportedStyle60"/>
    <w:lvl w:ilvl="0" w:tplc="B31A78BC">
      <w:start w:val="1"/>
      <w:numFmt w:val="bullet"/>
      <w:lvlText w:val="•"/>
      <w:lvlJc w:val="left"/>
      <w:pPr>
        <w:tabs>
          <w:tab w:val="left" w:pos="912"/>
        </w:tabs>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399A2FD0">
      <w:start w:val="1"/>
      <w:numFmt w:val="bullet"/>
      <w:lvlText w:val="·"/>
      <w:lvlJc w:val="left"/>
      <w:pPr>
        <w:ind w:left="9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96361A">
      <w:start w:val="1"/>
      <w:numFmt w:val="bullet"/>
      <w:lvlText w:val="·"/>
      <w:lvlJc w:val="left"/>
      <w:pPr>
        <w:tabs>
          <w:tab w:val="left" w:pos="912"/>
        </w:tabs>
        <w:ind w:left="1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CE013C">
      <w:start w:val="1"/>
      <w:numFmt w:val="bullet"/>
      <w:lvlText w:val="·"/>
      <w:lvlJc w:val="left"/>
      <w:pPr>
        <w:tabs>
          <w:tab w:val="left" w:pos="912"/>
        </w:tabs>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268A82">
      <w:start w:val="1"/>
      <w:numFmt w:val="bullet"/>
      <w:lvlText w:val="·"/>
      <w:lvlJc w:val="left"/>
      <w:pPr>
        <w:tabs>
          <w:tab w:val="left" w:pos="912"/>
        </w:tabs>
        <w:ind w:left="39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6468972">
      <w:start w:val="1"/>
      <w:numFmt w:val="bullet"/>
      <w:lvlText w:val="·"/>
      <w:lvlJc w:val="left"/>
      <w:pPr>
        <w:tabs>
          <w:tab w:val="left" w:pos="912"/>
        </w:tabs>
        <w:ind w:left="4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05AC356">
      <w:start w:val="1"/>
      <w:numFmt w:val="bullet"/>
      <w:lvlText w:val="·"/>
      <w:lvlJc w:val="left"/>
      <w:pPr>
        <w:tabs>
          <w:tab w:val="left" w:pos="912"/>
        </w:tabs>
        <w:ind w:left="5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7ABE22">
      <w:start w:val="1"/>
      <w:numFmt w:val="bullet"/>
      <w:lvlText w:val="·"/>
      <w:lvlJc w:val="left"/>
      <w:pPr>
        <w:tabs>
          <w:tab w:val="left" w:pos="912"/>
        </w:tabs>
        <w:ind w:left="69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4ACC420">
      <w:start w:val="1"/>
      <w:numFmt w:val="bullet"/>
      <w:lvlText w:val="·"/>
      <w:lvlJc w:val="left"/>
      <w:pPr>
        <w:tabs>
          <w:tab w:val="left" w:pos="912"/>
        </w:tabs>
        <w:ind w:left="79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7E7BC4"/>
    <w:multiLevelType w:val="hybridMultilevel"/>
    <w:tmpl w:val="C0E49C4E"/>
    <w:styleLink w:val="ImportedStyle2"/>
    <w:lvl w:ilvl="0" w:tplc="0580774C">
      <w:start w:val="1"/>
      <w:numFmt w:val="decimal"/>
      <w:lvlText w:val="%1."/>
      <w:lvlJc w:val="left"/>
      <w:pPr>
        <w:ind w:left="8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556A960">
      <w:start w:val="1"/>
      <w:numFmt w:val="decimal"/>
      <w:lvlText w:val="%2."/>
      <w:lvlJc w:val="left"/>
      <w:pPr>
        <w:tabs>
          <w:tab w:val="left" w:pos="859"/>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CCC658">
      <w:start w:val="1"/>
      <w:numFmt w:val="decimal"/>
      <w:lvlText w:val="%3."/>
      <w:lvlJc w:val="left"/>
      <w:pPr>
        <w:tabs>
          <w:tab w:val="left" w:pos="859"/>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C6844E5E">
      <w:start w:val="1"/>
      <w:numFmt w:val="decimal"/>
      <w:lvlText w:val="%4."/>
      <w:lvlJc w:val="left"/>
      <w:pPr>
        <w:tabs>
          <w:tab w:val="left" w:pos="859"/>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F27AC8EC">
      <w:start w:val="1"/>
      <w:numFmt w:val="decimal"/>
      <w:lvlText w:val="%5."/>
      <w:lvlJc w:val="left"/>
      <w:pPr>
        <w:tabs>
          <w:tab w:val="left" w:pos="859"/>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BDF28814">
      <w:start w:val="1"/>
      <w:numFmt w:val="decimal"/>
      <w:lvlText w:val="%6."/>
      <w:lvlJc w:val="left"/>
      <w:pPr>
        <w:tabs>
          <w:tab w:val="left" w:pos="859"/>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C6AB754">
      <w:start w:val="1"/>
      <w:numFmt w:val="decimal"/>
      <w:lvlText w:val="%7."/>
      <w:lvlJc w:val="left"/>
      <w:pPr>
        <w:tabs>
          <w:tab w:val="left" w:pos="859"/>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908F114">
      <w:start w:val="1"/>
      <w:numFmt w:val="decimal"/>
      <w:lvlText w:val="%8."/>
      <w:lvlJc w:val="left"/>
      <w:pPr>
        <w:tabs>
          <w:tab w:val="left" w:pos="859"/>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CCA021A">
      <w:start w:val="1"/>
      <w:numFmt w:val="decimal"/>
      <w:lvlText w:val="%9."/>
      <w:lvlJc w:val="left"/>
      <w:pPr>
        <w:tabs>
          <w:tab w:val="left" w:pos="859"/>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163576"/>
    <w:multiLevelType w:val="hybridMultilevel"/>
    <w:tmpl w:val="61E03930"/>
    <w:styleLink w:val="ImportedStyle9"/>
    <w:lvl w:ilvl="0" w:tplc="5B08C7EA">
      <w:start w:val="1"/>
      <w:numFmt w:val="decimal"/>
      <w:lvlText w:val="%1."/>
      <w:lvlJc w:val="left"/>
      <w:pPr>
        <w:tabs>
          <w:tab w:val="left" w:pos="1012"/>
        </w:tabs>
        <w:ind w:left="46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1AEAF56">
      <w:start w:val="1"/>
      <w:numFmt w:val="decimal"/>
      <w:lvlText w:val="%2."/>
      <w:lvlJc w:val="left"/>
      <w:pPr>
        <w:ind w:left="1012"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1CD8D8A0">
      <w:start w:val="1"/>
      <w:numFmt w:val="decimal"/>
      <w:lvlText w:val="%3."/>
      <w:lvlJc w:val="left"/>
      <w:pPr>
        <w:ind w:left="1304"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1A76A9B4">
      <w:start w:val="1"/>
      <w:numFmt w:val="decimal"/>
      <w:lvlText w:val="%4."/>
      <w:lvlJc w:val="left"/>
      <w:pPr>
        <w:tabs>
          <w:tab w:val="left" w:pos="1012"/>
        </w:tabs>
        <w:ind w:left="1596"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CDE8C276">
      <w:start w:val="1"/>
      <w:numFmt w:val="decimal"/>
      <w:lvlText w:val="%5."/>
      <w:lvlJc w:val="left"/>
      <w:pPr>
        <w:tabs>
          <w:tab w:val="left" w:pos="1012"/>
        </w:tabs>
        <w:ind w:left="1888"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B4D6F164">
      <w:start w:val="1"/>
      <w:numFmt w:val="decimal"/>
      <w:lvlText w:val="%6."/>
      <w:lvlJc w:val="left"/>
      <w:pPr>
        <w:tabs>
          <w:tab w:val="left" w:pos="1012"/>
        </w:tabs>
        <w:ind w:left="21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CD23578">
      <w:start w:val="1"/>
      <w:numFmt w:val="decimal"/>
      <w:lvlText w:val="%7."/>
      <w:lvlJc w:val="left"/>
      <w:pPr>
        <w:tabs>
          <w:tab w:val="left" w:pos="1012"/>
        </w:tabs>
        <w:ind w:left="2472"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3FC4EEC">
      <w:start w:val="1"/>
      <w:numFmt w:val="decimal"/>
      <w:lvlText w:val="%8."/>
      <w:lvlJc w:val="left"/>
      <w:pPr>
        <w:tabs>
          <w:tab w:val="left" w:pos="1012"/>
        </w:tabs>
        <w:ind w:left="2764"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9C05E34">
      <w:start w:val="1"/>
      <w:numFmt w:val="decimal"/>
      <w:lvlText w:val="%9."/>
      <w:lvlJc w:val="left"/>
      <w:pPr>
        <w:tabs>
          <w:tab w:val="left" w:pos="1012"/>
        </w:tabs>
        <w:ind w:left="3056"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4239DE"/>
    <w:multiLevelType w:val="hybridMultilevel"/>
    <w:tmpl w:val="4ECC72FE"/>
    <w:numStyleLink w:val="ImportedStyle20"/>
  </w:abstractNum>
  <w:abstractNum w:abstractNumId="28" w15:restartNumberingAfterBreak="0">
    <w:nsid w:val="7CAC3659"/>
    <w:multiLevelType w:val="hybridMultilevel"/>
    <w:tmpl w:val="4ECC72FE"/>
    <w:styleLink w:val="ImportedStyle20"/>
    <w:lvl w:ilvl="0" w:tplc="1310AA8C">
      <w:start w:val="1"/>
      <w:numFmt w:val="bullet"/>
      <w:lvlText w:val="•"/>
      <w:lvlJc w:val="left"/>
      <w:pPr>
        <w:tabs>
          <w:tab w:val="left" w:pos="860"/>
        </w:tabs>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88AAA3E">
      <w:start w:val="1"/>
      <w:numFmt w:val="bullet"/>
      <w:lvlText w:val="·"/>
      <w:lvlJc w:val="left"/>
      <w:pPr>
        <w:ind w:left="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3882C0">
      <w:start w:val="1"/>
      <w:numFmt w:val="bullet"/>
      <w:lvlText w:val="·"/>
      <w:lvlJc w:val="left"/>
      <w:pPr>
        <w:tabs>
          <w:tab w:val="left" w:pos="860"/>
        </w:tabs>
        <w:ind w:left="12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9443BAC">
      <w:start w:val="1"/>
      <w:numFmt w:val="bullet"/>
      <w:lvlText w:val="·"/>
      <w:lvlJc w:val="left"/>
      <w:pPr>
        <w:tabs>
          <w:tab w:val="left" w:pos="860"/>
        </w:tabs>
        <w:ind w:left="3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CE25D2">
      <w:start w:val="1"/>
      <w:numFmt w:val="bullet"/>
      <w:lvlText w:val="·"/>
      <w:lvlJc w:val="left"/>
      <w:pPr>
        <w:tabs>
          <w:tab w:val="left" w:pos="860"/>
        </w:tabs>
        <w:ind w:left="4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36D43C">
      <w:start w:val="1"/>
      <w:numFmt w:val="bullet"/>
      <w:lvlText w:val="·"/>
      <w:lvlJc w:val="left"/>
      <w:pPr>
        <w:tabs>
          <w:tab w:val="left" w:pos="860"/>
        </w:tabs>
        <w:ind w:left="51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EB2E0A8">
      <w:start w:val="1"/>
      <w:numFmt w:val="bullet"/>
      <w:lvlText w:val="·"/>
      <w:lvlJc w:val="left"/>
      <w:pPr>
        <w:tabs>
          <w:tab w:val="left" w:pos="860"/>
        </w:tabs>
        <w:ind w:left="60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E8C756">
      <w:start w:val="1"/>
      <w:numFmt w:val="bullet"/>
      <w:lvlText w:val="·"/>
      <w:lvlJc w:val="left"/>
      <w:pPr>
        <w:tabs>
          <w:tab w:val="left" w:pos="860"/>
        </w:tabs>
        <w:ind w:left="70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CEB8A6">
      <w:start w:val="1"/>
      <w:numFmt w:val="bullet"/>
      <w:lvlText w:val="·"/>
      <w:lvlJc w:val="left"/>
      <w:pPr>
        <w:tabs>
          <w:tab w:val="left" w:pos="860"/>
        </w:tabs>
        <w:ind w:left="80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88711648">
    <w:abstractNumId w:val="7"/>
  </w:num>
  <w:num w:numId="2" w16cid:durableId="1123622084">
    <w:abstractNumId w:val="25"/>
  </w:num>
  <w:num w:numId="3" w16cid:durableId="1016811247">
    <w:abstractNumId w:val="20"/>
  </w:num>
  <w:num w:numId="4" w16cid:durableId="1273243103">
    <w:abstractNumId w:val="28"/>
  </w:num>
  <w:num w:numId="5" w16cid:durableId="1921865172">
    <w:abstractNumId w:val="27"/>
  </w:num>
  <w:num w:numId="6" w16cid:durableId="484132607">
    <w:abstractNumId w:val="20"/>
    <w:lvlOverride w:ilvl="0">
      <w:lvl w:ilvl="0" w:tplc="37865BA2">
        <w:start w:val="1"/>
        <w:numFmt w:val="decimal"/>
        <w:lvlText w:val="%1."/>
        <w:lvlJc w:val="left"/>
        <w:pPr>
          <w:tabs>
            <w:tab w:val="left" w:pos="858"/>
          </w:tabs>
          <w:ind w:left="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DE9AF2">
        <w:start w:val="1"/>
        <w:numFmt w:val="decimal"/>
        <w:lvlText w:val="%2."/>
        <w:lvlJc w:val="left"/>
        <w:pPr>
          <w:tabs>
            <w:tab w:val="left" w:pos="858"/>
          </w:tabs>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82EF8E">
        <w:start w:val="1"/>
        <w:numFmt w:val="decimal"/>
        <w:lvlText w:val="%3."/>
        <w:lvlJc w:val="left"/>
        <w:pPr>
          <w:tabs>
            <w:tab w:val="left" w:pos="858"/>
          </w:tabs>
          <w:ind w:left="18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E429BC">
        <w:start w:val="1"/>
        <w:numFmt w:val="decimal"/>
        <w:lvlText w:val="%4."/>
        <w:lvlJc w:val="left"/>
        <w:pPr>
          <w:tabs>
            <w:tab w:val="left" w:pos="858"/>
          </w:tabs>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3069D8">
        <w:start w:val="1"/>
        <w:numFmt w:val="decimal"/>
        <w:lvlText w:val="%5."/>
        <w:lvlJc w:val="left"/>
        <w:pPr>
          <w:tabs>
            <w:tab w:val="left" w:pos="858"/>
          </w:tabs>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6623AA">
        <w:start w:val="1"/>
        <w:numFmt w:val="decimal"/>
        <w:lvlText w:val="%6."/>
        <w:lvlJc w:val="left"/>
        <w:pPr>
          <w:tabs>
            <w:tab w:val="left" w:pos="858"/>
          </w:tabs>
          <w:ind w:left="39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D827CA">
        <w:start w:val="1"/>
        <w:numFmt w:val="decimal"/>
        <w:lvlText w:val="%7."/>
        <w:lvlJc w:val="left"/>
        <w:pPr>
          <w:tabs>
            <w:tab w:val="left" w:pos="858"/>
          </w:tabs>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CC7056">
        <w:start w:val="1"/>
        <w:numFmt w:val="decimal"/>
        <w:lvlText w:val="%8."/>
        <w:lvlJc w:val="left"/>
        <w:pPr>
          <w:tabs>
            <w:tab w:val="left" w:pos="858"/>
          </w:tabs>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6422BE">
        <w:start w:val="1"/>
        <w:numFmt w:val="decimal"/>
        <w:lvlText w:val="%9."/>
        <w:lvlJc w:val="left"/>
        <w:pPr>
          <w:tabs>
            <w:tab w:val="left" w:pos="858"/>
          </w:tabs>
          <w:ind w:left="61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597905029">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1"/>
          </w:tabs>
          <w:ind w:left="122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1"/>
          </w:tabs>
          <w:ind w:left="317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1"/>
          </w:tabs>
          <w:ind w:left="414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1"/>
          </w:tabs>
          <w:ind w:left="512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1"/>
          </w:tabs>
          <w:ind w:left="609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1"/>
          </w:tabs>
          <w:ind w:left="70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1"/>
          </w:tabs>
          <w:ind w:left="80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519392662">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2"/>
          </w:tabs>
          <w:ind w:left="1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2"/>
          </w:tabs>
          <w:ind w:left="31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2"/>
          </w:tabs>
          <w:ind w:left="41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2"/>
          </w:tabs>
          <w:ind w:left="51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2"/>
          </w:tabs>
          <w:ind w:left="6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2"/>
          </w:tabs>
          <w:ind w:left="70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2"/>
          </w:tabs>
          <w:ind w:left="80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645427442">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3"/>
          </w:tabs>
          <w:ind w:left="12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3"/>
          </w:tabs>
          <w:ind w:left="3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3"/>
          </w:tabs>
          <w:ind w:left="41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3"/>
          </w:tabs>
          <w:ind w:left="51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3"/>
          </w:tabs>
          <w:ind w:left="61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3"/>
          </w:tabs>
          <w:ind w:left="70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3"/>
          </w:tabs>
          <w:ind w:left="80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829008644">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4"/>
          </w:tabs>
          <w:ind w:left="12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4"/>
          </w:tabs>
          <w:ind w:left="31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4"/>
          </w:tabs>
          <w:ind w:left="4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4"/>
          </w:tabs>
          <w:ind w:left="51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4"/>
          </w:tabs>
          <w:ind w:left="61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4"/>
          </w:tabs>
          <w:ind w:left="7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4"/>
          </w:tabs>
          <w:ind w:left="80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607464313">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8"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8"/>
          </w:tabs>
          <w:ind w:left="121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8"/>
          </w:tabs>
          <w:ind w:left="3169"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8"/>
          </w:tabs>
          <w:ind w:left="4144"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8"/>
          </w:tabs>
          <w:ind w:left="51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8"/>
          </w:tabs>
          <w:ind w:left="6096"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8"/>
          </w:tabs>
          <w:ind w:left="7071"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8"/>
          </w:tabs>
          <w:ind w:left="804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208376790">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9"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9"/>
          </w:tabs>
          <w:ind w:left="1218"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9"/>
          </w:tabs>
          <w:ind w:left="317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9"/>
          </w:tabs>
          <w:ind w:left="4145"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9"/>
          </w:tabs>
          <w:ind w:left="5121"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9"/>
          </w:tabs>
          <w:ind w:left="609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9"/>
          </w:tabs>
          <w:ind w:left="7072"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9"/>
          </w:tabs>
          <w:ind w:left="8048"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851841548">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2"/>
          </w:tabs>
          <w:ind w:left="122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2"/>
          </w:tabs>
          <w:ind w:left="317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2"/>
          </w:tabs>
          <w:ind w:left="414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2"/>
          </w:tabs>
          <w:ind w:left="512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2"/>
          </w:tabs>
          <w:ind w:left="610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2"/>
          </w:tabs>
          <w:ind w:left="707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2"/>
          </w:tabs>
          <w:ind w:left="805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700084078">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4"/>
          </w:tabs>
          <w:ind w:left="122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4"/>
          </w:tabs>
          <w:ind w:left="317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4"/>
          </w:tabs>
          <w:ind w:left="41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4"/>
          </w:tabs>
          <w:ind w:left="512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4"/>
          </w:tabs>
          <w:ind w:left="610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4"/>
          </w:tabs>
          <w:ind w:left="70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4"/>
          </w:tabs>
          <w:ind w:left="805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484617775">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7"/>
          </w:tabs>
          <w:ind w:left="1216"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7"/>
          </w:tabs>
          <w:ind w:left="3168"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7"/>
          </w:tabs>
          <w:ind w:left="4143"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7"/>
          </w:tabs>
          <w:ind w:left="5119"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7"/>
          </w:tabs>
          <w:ind w:left="6095"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7"/>
          </w:tabs>
          <w:ind w:left="707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7"/>
          </w:tabs>
          <w:ind w:left="8046"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185635338">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7"/>
          </w:tabs>
          <w:ind w:left="12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7"/>
          </w:tabs>
          <w:ind w:left="3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7"/>
          </w:tabs>
          <w:ind w:left="41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7"/>
          </w:tabs>
          <w:ind w:left="51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7"/>
          </w:tabs>
          <w:ind w:left="60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7"/>
          </w:tabs>
          <w:ind w:left="70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7"/>
          </w:tabs>
          <w:ind w:left="80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503011489">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tabs>
            <w:tab w:val="left" w:pos="861"/>
          </w:tabs>
          <w:ind w:left="86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9"/>
            <w:tab w:val="left" w:pos="861"/>
          </w:tabs>
          <w:ind w:left="1222"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9"/>
            <w:tab w:val="left" w:pos="861"/>
          </w:tabs>
          <w:ind w:left="3174"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9"/>
            <w:tab w:val="left" w:pos="861"/>
          </w:tabs>
          <w:ind w:left="4149"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9"/>
            <w:tab w:val="left" w:pos="861"/>
          </w:tabs>
          <w:ind w:left="5125"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9"/>
            <w:tab w:val="left" w:pos="861"/>
          </w:tabs>
          <w:ind w:left="6101"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9"/>
            <w:tab w:val="left" w:pos="861"/>
          </w:tabs>
          <w:ind w:left="7076"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9"/>
            <w:tab w:val="left" w:pos="861"/>
          </w:tabs>
          <w:ind w:left="8052"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560603117">
    <w:abstractNumId w:val="20"/>
    <w:lvlOverride w:ilvl="0">
      <w:lvl w:ilvl="0" w:tplc="37865BA2">
        <w:start w:val="1"/>
        <w:numFmt w:val="decimal"/>
        <w:lvlText w:val="%1."/>
        <w:lvlJc w:val="left"/>
        <w:pPr>
          <w:ind w:left="857"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DE9AF2">
        <w:start w:val="1"/>
        <w:numFmt w:val="decimal"/>
        <w:lvlText w:val="%2."/>
        <w:lvlJc w:val="left"/>
        <w:pPr>
          <w:tabs>
            <w:tab w:val="left" w:pos="857"/>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82EF8E">
        <w:start w:val="1"/>
        <w:numFmt w:val="decimal"/>
        <w:lvlText w:val="%3."/>
        <w:lvlJc w:val="left"/>
        <w:pPr>
          <w:tabs>
            <w:tab w:val="left" w:pos="857"/>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E429BC">
        <w:start w:val="1"/>
        <w:numFmt w:val="decimal"/>
        <w:lvlText w:val="%4."/>
        <w:lvlJc w:val="left"/>
        <w:pPr>
          <w:tabs>
            <w:tab w:val="left" w:pos="857"/>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3069D8">
        <w:start w:val="1"/>
        <w:numFmt w:val="decimal"/>
        <w:lvlText w:val="%5."/>
        <w:lvlJc w:val="left"/>
        <w:pPr>
          <w:tabs>
            <w:tab w:val="left" w:pos="857"/>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6623AA">
        <w:start w:val="1"/>
        <w:numFmt w:val="decimal"/>
        <w:lvlText w:val="%6."/>
        <w:lvlJc w:val="left"/>
        <w:pPr>
          <w:tabs>
            <w:tab w:val="left" w:pos="857"/>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D827CA">
        <w:start w:val="1"/>
        <w:numFmt w:val="decimal"/>
        <w:lvlText w:val="%7."/>
        <w:lvlJc w:val="left"/>
        <w:pPr>
          <w:tabs>
            <w:tab w:val="left" w:pos="857"/>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CC7056">
        <w:start w:val="1"/>
        <w:numFmt w:val="decimal"/>
        <w:lvlText w:val="%8."/>
        <w:lvlJc w:val="left"/>
        <w:pPr>
          <w:tabs>
            <w:tab w:val="left" w:pos="857"/>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6422BE">
        <w:start w:val="1"/>
        <w:numFmt w:val="decimal"/>
        <w:lvlText w:val="%9."/>
        <w:lvlJc w:val="left"/>
        <w:pPr>
          <w:tabs>
            <w:tab w:val="left" w:pos="857"/>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9" w16cid:durableId="1706102785">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9"/>
          </w:tabs>
          <w:ind w:left="12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9"/>
          </w:tabs>
          <w:ind w:left="3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9"/>
          </w:tabs>
          <w:ind w:left="41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9"/>
          </w:tabs>
          <w:ind w:left="51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9"/>
          </w:tabs>
          <w:ind w:left="6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9"/>
          </w:tabs>
          <w:ind w:left="70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9"/>
          </w:tabs>
          <w:ind w:left="80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328630176">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tabs>
            <w:tab w:val="left" w:pos="860"/>
          </w:tabs>
          <w:ind w:left="86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8"/>
            <w:tab w:val="left" w:pos="860"/>
          </w:tabs>
          <w:ind w:left="1221"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8"/>
            <w:tab w:val="left" w:pos="860"/>
          </w:tabs>
          <w:ind w:left="317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8"/>
            <w:tab w:val="left" w:pos="860"/>
          </w:tabs>
          <w:ind w:left="4148"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8"/>
            <w:tab w:val="left" w:pos="860"/>
          </w:tabs>
          <w:ind w:left="5124"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8"/>
            <w:tab w:val="left" w:pos="860"/>
          </w:tabs>
          <w:ind w:left="610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8"/>
            <w:tab w:val="left" w:pos="860"/>
          </w:tabs>
          <w:ind w:left="7075"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8"/>
            <w:tab w:val="left" w:pos="860"/>
          </w:tabs>
          <w:ind w:left="8051"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175606241">
    <w:abstractNumId w:val="10"/>
  </w:num>
  <w:num w:numId="22" w16cid:durableId="2086218394">
    <w:abstractNumId w:val="14"/>
  </w:num>
  <w:num w:numId="23" w16cid:durableId="824904431">
    <w:abstractNumId w:val="14"/>
    <w:lvlOverride w:ilvl="0">
      <w:lvl w:ilvl="0" w:tplc="48B6DB5E">
        <w:start w:val="1"/>
        <w:numFmt w:val="bullet"/>
        <w:lvlText w:val="·"/>
        <w:lvlJc w:val="left"/>
        <w:pPr>
          <w:ind w:left="121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56F338">
        <w:start w:val="1"/>
        <w:numFmt w:val="bullet"/>
        <w:lvlText w:val="·"/>
        <w:lvlJc w:val="left"/>
        <w:pPr>
          <w:tabs>
            <w:tab w:val="left" w:pos="1218"/>
          </w:tabs>
          <w:ind w:left="157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2EAFE4">
        <w:start w:val="1"/>
        <w:numFmt w:val="bullet"/>
        <w:lvlText w:val="·"/>
        <w:lvlJc w:val="left"/>
        <w:pPr>
          <w:tabs>
            <w:tab w:val="left" w:pos="1218"/>
          </w:tabs>
          <w:ind w:left="251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1AF84E">
        <w:start w:val="1"/>
        <w:numFmt w:val="bullet"/>
        <w:lvlText w:val="·"/>
        <w:lvlJc w:val="left"/>
        <w:pPr>
          <w:tabs>
            <w:tab w:val="left" w:pos="1218"/>
          </w:tabs>
          <w:ind w:left="345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A4A60E">
        <w:start w:val="1"/>
        <w:numFmt w:val="bullet"/>
        <w:lvlText w:val="·"/>
        <w:lvlJc w:val="left"/>
        <w:pPr>
          <w:tabs>
            <w:tab w:val="left" w:pos="1218"/>
          </w:tabs>
          <w:ind w:left="438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8B1F4">
        <w:start w:val="1"/>
        <w:numFmt w:val="bullet"/>
        <w:lvlText w:val="·"/>
        <w:lvlJc w:val="left"/>
        <w:pPr>
          <w:tabs>
            <w:tab w:val="left" w:pos="1218"/>
          </w:tabs>
          <w:ind w:left="532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FAD8C2">
        <w:start w:val="1"/>
        <w:numFmt w:val="bullet"/>
        <w:lvlText w:val="·"/>
        <w:lvlJc w:val="left"/>
        <w:pPr>
          <w:tabs>
            <w:tab w:val="left" w:pos="1218"/>
          </w:tabs>
          <w:ind w:left="625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DC0CAA">
        <w:start w:val="1"/>
        <w:numFmt w:val="bullet"/>
        <w:lvlText w:val="·"/>
        <w:lvlJc w:val="left"/>
        <w:pPr>
          <w:tabs>
            <w:tab w:val="left" w:pos="1218"/>
          </w:tabs>
          <w:ind w:left="719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8C4706">
        <w:start w:val="1"/>
        <w:numFmt w:val="bullet"/>
        <w:lvlText w:val="·"/>
        <w:lvlJc w:val="left"/>
        <w:pPr>
          <w:tabs>
            <w:tab w:val="left" w:pos="1218"/>
          </w:tabs>
          <w:ind w:left="812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924415181">
    <w:abstractNumId w:val="14"/>
    <w:lvlOverride w:ilvl="0">
      <w:lvl w:ilvl="0" w:tplc="48B6DB5E">
        <w:start w:val="1"/>
        <w:numFmt w:val="bullet"/>
        <w:lvlText w:val="·"/>
        <w:lvlJc w:val="left"/>
        <w:pPr>
          <w:ind w:left="12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56F338">
        <w:start w:val="1"/>
        <w:numFmt w:val="bullet"/>
        <w:lvlText w:val="·"/>
        <w:lvlJc w:val="left"/>
        <w:pPr>
          <w:tabs>
            <w:tab w:val="left" w:pos="1219"/>
          </w:tabs>
          <w:ind w:left="15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2EAFE4">
        <w:start w:val="1"/>
        <w:numFmt w:val="bullet"/>
        <w:lvlText w:val="·"/>
        <w:lvlJc w:val="left"/>
        <w:pPr>
          <w:tabs>
            <w:tab w:val="left" w:pos="1219"/>
          </w:tabs>
          <w:ind w:left="25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1AF84E">
        <w:start w:val="1"/>
        <w:numFmt w:val="bullet"/>
        <w:lvlText w:val="·"/>
        <w:lvlJc w:val="left"/>
        <w:pPr>
          <w:tabs>
            <w:tab w:val="left" w:pos="1219"/>
          </w:tabs>
          <w:ind w:left="34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A4A60E">
        <w:start w:val="1"/>
        <w:numFmt w:val="bullet"/>
        <w:lvlText w:val="·"/>
        <w:lvlJc w:val="left"/>
        <w:pPr>
          <w:tabs>
            <w:tab w:val="left" w:pos="1219"/>
          </w:tabs>
          <w:ind w:left="43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8B1F4">
        <w:start w:val="1"/>
        <w:numFmt w:val="bullet"/>
        <w:lvlText w:val="·"/>
        <w:lvlJc w:val="left"/>
        <w:pPr>
          <w:tabs>
            <w:tab w:val="left" w:pos="1219"/>
          </w:tabs>
          <w:ind w:left="53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FAD8C2">
        <w:start w:val="1"/>
        <w:numFmt w:val="bullet"/>
        <w:lvlText w:val="·"/>
        <w:lvlJc w:val="left"/>
        <w:pPr>
          <w:tabs>
            <w:tab w:val="left" w:pos="1219"/>
          </w:tabs>
          <w:ind w:left="62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DC0CAA">
        <w:start w:val="1"/>
        <w:numFmt w:val="bullet"/>
        <w:lvlText w:val="·"/>
        <w:lvlJc w:val="left"/>
        <w:pPr>
          <w:tabs>
            <w:tab w:val="left" w:pos="1219"/>
          </w:tabs>
          <w:ind w:left="71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8C4706">
        <w:start w:val="1"/>
        <w:numFmt w:val="bullet"/>
        <w:lvlText w:val="·"/>
        <w:lvlJc w:val="left"/>
        <w:pPr>
          <w:tabs>
            <w:tab w:val="left" w:pos="1219"/>
          </w:tabs>
          <w:ind w:left="81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133838509">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1"/>
          </w:tabs>
          <w:ind w:left="1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1"/>
          </w:tabs>
          <w:ind w:left="31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1"/>
          </w:tabs>
          <w:ind w:left="41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1"/>
          </w:tabs>
          <w:ind w:left="51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1"/>
          </w:tabs>
          <w:ind w:left="60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1"/>
          </w:tabs>
          <w:ind w:left="70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1"/>
          </w:tabs>
          <w:ind w:left="8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878155428">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6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3"/>
          </w:tabs>
          <w:ind w:left="122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3"/>
          </w:tabs>
          <w:ind w:left="31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3"/>
          </w:tabs>
          <w:ind w:left="414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3"/>
          </w:tabs>
          <w:ind w:left="512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3"/>
          </w:tabs>
          <w:ind w:left="610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3"/>
          </w:tabs>
          <w:ind w:left="707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3"/>
          </w:tabs>
          <w:ind w:left="805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39592214">
    <w:abstractNumId w:val="20"/>
    <w:lvlOverride w:ilvl="0">
      <w:startOverride w:val="4"/>
      <w:lvl w:ilvl="0" w:tplc="37865BA2">
        <w:start w:val="4"/>
        <w:numFmt w:val="decimal"/>
        <w:lvlText w:val="%1."/>
        <w:lvlJc w:val="left"/>
        <w:pPr>
          <w:ind w:left="858"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DE9AF2">
        <w:start w:val="1"/>
        <w:numFmt w:val="decimal"/>
        <w:lvlText w:val="%2."/>
        <w:lvlJc w:val="left"/>
        <w:pPr>
          <w:tabs>
            <w:tab w:val="left" w:pos="858"/>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82EF8E">
        <w:start w:val="1"/>
        <w:numFmt w:val="decimal"/>
        <w:lvlText w:val="%3."/>
        <w:lvlJc w:val="left"/>
        <w:pPr>
          <w:tabs>
            <w:tab w:val="left" w:pos="858"/>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E429BC">
        <w:start w:val="1"/>
        <w:numFmt w:val="decimal"/>
        <w:lvlText w:val="%4."/>
        <w:lvlJc w:val="left"/>
        <w:pPr>
          <w:tabs>
            <w:tab w:val="left" w:pos="858"/>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3069D8">
        <w:start w:val="1"/>
        <w:numFmt w:val="decimal"/>
        <w:lvlText w:val="%5."/>
        <w:lvlJc w:val="left"/>
        <w:pPr>
          <w:tabs>
            <w:tab w:val="left" w:pos="858"/>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6623AA">
        <w:start w:val="1"/>
        <w:numFmt w:val="decimal"/>
        <w:lvlText w:val="%6."/>
        <w:lvlJc w:val="left"/>
        <w:pPr>
          <w:tabs>
            <w:tab w:val="left" w:pos="858"/>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9D827CA">
        <w:start w:val="1"/>
        <w:numFmt w:val="decimal"/>
        <w:lvlText w:val="%7."/>
        <w:lvlJc w:val="left"/>
        <w:pPr>
          <w:tabs>
            <w:tab w:val="left" w:pos="858"/>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CC7056">
        <w:start w:val="1"/>
        <w:numFmt w:val="decimal"/>
        <w:lvlText w:val="%8."/>
        <w:lvlJc w:val="left"/>
        <w:pPr>
          <w:tabs>
            <w:tab w:val="left" w:pos="858"/>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6422BE">
        <w:start w:val="1"/>
        <w:numFmt w:val="decimal"/>
        <w:lvlText w:val="%9."/>
        <w:lvlJc w:val="left"/>
        <w:pPr>
          <w:tabs>
            <w:tab w:val="left" w:pos="858"/>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28" w16cid:durableId="1455978525">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tabs>
            <w:tab w:val="left" w:pos="863"/>
          </w:tabs>
          <w:ind w:left="86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1"/>
            <w:tab w:val="left" w:pos="863"/>
          </w:tabs>
          <w:ind w:left="1224"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1"/>
            <w:tab w:val="left" w:pos="863"/>
          </w:tabs>
          <w:ind w:left="3176"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1"/>
            <w:tab w:val="left" w:pos="863"/>
          </w:tabs>
          <w:ind w:left="4151"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1"/>
            <w:tab w:val="left" w:pos="863"/>
          </w:tabs>
          <w:ind w:left="5127"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1"/>
            <w:tab w:val="left" w:pos="863"/>
          </w:tabs>
          <w:ind w:left="6103"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1"/>
            <w:tab w:val="left" w:pos="863"/>
          </w:tabs>
          <w:ind w:left="7078"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1"/>
            <w:tab w:val="left" w:pos="863"/>
          </w:tabs>
          <w:ind w:left="8054" w:hanging="3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81685803">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tabs>
            <w:tab w:val="left" w:pos="864"/>
          </w:tabs>
          <w:ind w:left="86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62"/>
            <w:tab w:val="left" w:pos="864"/>
          </w:tabs>
          <w:ind w:left="1225"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62"/>
            <w:tab w:val="left" w:pos="864"/>
          </w:tabs>
          <w:ind w:left="3177"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62"/>
            <w:tab w:val="left" w:pos="864"/>
          </w:tabs>
          <w:ind w:left="4152"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62"/>
            <w:tab w:val="left" w:pos="864"/>
          </w:tabs>
          <w:ind w:left="5128"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62"/>
            <w:tab w:val="left" w:pos="864"/>
          </w:tabs>
          <w:ind w:left="6104"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62"/>
            <w:tab w:val="left" w:pos="864"/>
          </w:tabs>
          <w:ind w:left="7079"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62"/>
            <w:tab w:val="left" w:pos="864"/>
          </w:tabs>
          <w:ind w:left="8055"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11361097">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tabs>
            <w:tab w:val="left" w:pos="859"/>
          </w:tabs>
          <w:ind w:left="85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7"/>
            <w:tab w:val="left" w:pos="859"/>
          </w:tabs>
          <w:ind w:left="122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7"/>
            <w:tab w:val="left" w:pos="859"/>
          </w:tabs>
          <w:ind w:left="3172"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7"/>
            <w:tab w:val="left" w:pos="859"/>
          </w:tabs>
          <w:ind w:left="4147"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7"/>
            <w:tab w:val="left" w:pos="859"/>
          </w:tabs>
          <w:ind w:left="512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7"/>
            <w:tab w:val="left" w:pos="859"/>
          </w:tabs>
          <w:ind w:left="6099"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7"/>
            <w:tab w:val="left" w:pos="859"/>
          </w:tabs>
          <w:ind w:left="7074"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7"/>
            <w:tab w:val="left" w:pos="859"/>
          </w:tabs>
          <w:ind w:left="805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732653130">
    <w:abstractNumId w:val="27"/>
    <w:lvlOverride w:ilvl="0">
      <w:lvl w:ilvl="0" w:tplc="4AD89DF6">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46E852">
        <w:start w:val="1"/>
        <w:numFmt w:val="bullet"/>
        <w:lvlText w:val="·"/>
        <w:lvlJc w:val="left"/>
        <w:pPr>
          <w:ind w:left="8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BE647A">
        <w:start w:val="1"/>
        <w:numFmt w:val="bullet"/>
        <w:lvlText w:val="·"/>
        <w:lvlJc w:val="left"/>
        <w:pPr>
          <w:tabs>
            <w:tab w:val="left" w:pos="858"/>
          </w:tabs>
          <w:ind w:left="12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640E22">
        <w:start w:val="1"/>
        <w:numFmt w:val="bullet"/>
        <w:lvlText w:val="·"/>
        <w:lvlJc w:val="left"/>
        <w:pPr>
          <w:tabs>
            <w:tab w:val="left" w:pos="858"/>
          </w:tabs>
          <w:ind w:left="31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FEC30C">
        <w:start w:val="1"/>
        <w:numFmt w:val="bullet"/>
        <w:lvlText w:val="·"/>
        <w:lvlJc w:val="left"/>
        <w:pPr>
          <w:tabs>
            <w:tab w:val="left" w:pos="858"/>
          </w:tabs>
          <w:ind w:left="41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89C36">
        <w:start w:val="1"/>
        <w:numFmt w:val="bullet"/>
        <w:lvlText w:val="·"/>
        <w:lvlJc w:val="left"/>
        <w:pPr>
          <w:tabs>
            <w:tab w:val="left" w:pos="858"/>
          </w:tabs>
          <w:ind w:left="5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7A38C0">
        <w:start w:val="1"/>
        <w:numFmt w:val="bullet"/>
        <w:lvlText w:val="·"/>
        <w:lvlJc w:val="left"/>
        <w:pPr>
          <w:tabs>
            <w:tab w:val="left" w:pos="858"/>
          </w:tabs>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6C4A2">
        <w:start w:val="1"/>
        <w:numFmt w:val="bullet"/>
        <w:lvlText w:val="·"/>
        <w:lvlJc w:val="left"/>
        <w:pPr>
          <w:tabs>
            <w:tab w:val="left" w:pos="858"/>
          </w:tabs>
          <w:ind w:left="70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4FC1C">
        <w:start w:val="1"/>
        <w:numFmt w:val="bullet"/>
        <w:lvlText w:val="·"/>
        <w:lvlJc w:val="left"/>
        <w:pPr>
          <w:tabs>
            <w:tab w:val="left" w:pos="858"/>
          </w:tabs>
          <w:ind w:left="80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762147398">
    <w:abstractNumId w:val="9"/>
  </w:num>
  <w:num w:numId="33" w16cid:durableId="2111005264">
    <w:abstractNumId w:val="23"/>
  </w:num>
  <w:num w:numId="34" w16cid:durableId="1369376194">
    <w:abstractNumId w:val="20"/>
    <w:lvlOverride w:ilvl="0">
      <w:startOverride w:val="5"/>
      <w:lvl w:ilvl="0" w:tplc="37865BA2">
        <w:start w:val="5"/>
        <w:numFmt w:val="decimal"/>
        <w:lvlText w:val="%1."/>
        <w:lvlJc w:val="left"/>
        <w:pPr>
          <w:ind w:left="858"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DE9AF2">
        <w:start w:val="1"/>
        <w:numFmt w:val="decimal"/>
        <w:lvlText w:val="%2."/>
        <w:lvlJc w:val="left"/>
        <w:pPr>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82EF8E">
        <w:start w:val="1"/>
        <w:numFmt w:val="decimal"/>
        <w:lvlText w:val="%3."/>
        <w:lvlJc w:val="left"/>
        <w:pPr>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E429BC">
        <w:start w:val="1"/>
        <w:numFmt w:val="decimal"/>
        <w:lvlText w:val="%4."/>
        <w:lvlJc w:val="left"/>
        <w:pPr>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3069D8">
        <w:start w:val="1"/>
        <w:numFmt w:val="decimal"/>
        <w:lvlText w:val="%5."/>
        <w:lvlJc w:val="left"/>
        <w:pPr>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6623AA">
        <w:start w:val="1"/>
        <w:numFmt w:val="decimal"/>
        <w:lvlText w:val="%6."/>
        <w:lvlJc w:val="left"/>
        <w:pPr>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9D827CA">
        <w:start w:val="1"/>
        <w:numFmt w:val="decimal"/>
        <w:lvlText w:val="%7."/>
        <w:lvlJc w:val="left"/>
        <w:pPr>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CC7056">
        <w:start w:val="1"/>
        <w:numFmt w:val="decimal"/>
        <w:lvlText w:val="%8."/>
        <w:lvlJc w:val="left"/>
        <w:pPr>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6422BE">
        <w:start w:val="1"/>
        <w:numFmt w:val="decimal"/>
        <w:lvlText w:val="%9."/>
        <w:lvlJc w:val="left"/>
        <w:pPr>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35" w16cid:durableId="1255432798">
    <w:abstractNumId w:val="17"/>
  </w:num>
  <w:num w:numId="36" w16cid:durableId="1995139805">
    <w:abstractNumId w:val="2"/>
  </w:num>
  <w:num w:numId="37" w16cid:durableId="111294204">
    <w:abstractNumId w:val="4"/>
  </w:num>
  <w:num w:numId="38" w16cid:durableId="909576576">
    <w:abstractNumId w:val="22"/>
  </w:num>
  <w:num w:numId="39" w16cid:durableId="1846171386">
    <w:abstractNumId w:val="24"/>
  </w:num>
  <w:num w:numId="40" w16cid:durableId="243800177">
    <w:abstractNumId w:val="8"/>
  </w:num>
  <w:num w:numId="41" w16cid:durableId="1562133171">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3"/>
          </w:tabs>
          <w:ind w:left="19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3"/>
          </w:tabs>
          <w:ind w:left="29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3"/>
          </w:tabs>
          <w:ind w:left="3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3"/>
          </w:tabs>
          <w:ind w:left="49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3"/>
          </w:tabs>
          <w:ind w:left="59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3"/>
          </w:tabs>
          <w:ind w:left="69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3"/>
          </w:tabs>
          <w:ind w:left="79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984970022">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4"/>
          </w:tabs>
          <w:ind w:left="1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4"/>
          </w:tabs>
          <w:ind w:left="29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4"/>
          </w:tabs>
          <w:ind w:left="39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4"/>
          </w:tabs>
          <w:ind w:left="49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4"/>
          </w:tabs>
          <w:ind w:left="59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4"/>
          </w:tabs>
          <w:ind w:left="69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4"/>
          </w:tabs>
          <w:ind w:left="79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1125581399">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6"/>
          </w:tabs>
          <w:ind w:left="19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6"/>
          </w:tabs>
          <w:ind w:left="29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6"/>
          </w:tabs>
          <w:ind w:left="3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6"/>
          </w:tabs>
          <w:ind w:left="49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6"/>
          </w:tabs>
          <w:ind w:left="5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6"/>
          </w:tabs>
          <w:ind w:left="69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6"/>
          </w:tabs>
          <w:ind w:left="79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71875944">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7"/>
          </w:tabs>
          <w:ind w:left="1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7"/>
          </w:tabs>
          <w:ind w:left="29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7"/>
          </w:tabs>
          <w:ind w:left="39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7"/>
          </w:tabs>
          <w:ind w:left="4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7"/>
          </w:tabs>
          <w:ind w:left="59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7"/>
          </w:tabs>
          <w:ind w:left="69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7"/>
          </w:tabs>
          <w:ind w:left="7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2028437222">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8"/>
          </w:tabs>
          <w:ind w:left="19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8"/>
          </w:tabs>
          <w:ind w:left="29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8"/>
          </w:tabs>
          <w:ind w:left="3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8"/>
          </w:tabs>
          <w:ind w:left="49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8"/>
          </w:tabs>
          <w:ind w:left="5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8"/>
          </w:tabs>
          <w:ind w:left="69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8"/>
          </w:tabs>
          <w:ind w:left="7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6466240">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2"/>
          </w:tabs>
          <w:ind w:left="192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2"/>
          </w:tabs>
          <w:ind w:left="293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2"/>
          </w:tabs>
          <w:ind w:left="394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2"/>
          </w:tabs>
          <w:ind w:left="495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2"/>
          </w:tabs>
          <w:ind w:left="596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2"/>
          </w:tabs>
          <w:ind w:left="697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2"/>
          </w:tabs>
          <w:ind w:left="798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484933652">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5"/>
          </w:tabs>
          <w:ind w:left="19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5"/>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5"/>
          </w:tabs>
          <w:ind w:left="39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5"/>
          </w:tabs>
          <w:ind w:left="49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5"/>
          </w:tabs>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5"/>
          </w:tabs>
          <w:ind w:left="69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5"/>
          </w:tabs>
          <w:ind w:left="79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817258515">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6"/>
          </w:tabs>
          <w:ind w:left="193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6"/>
          </w:tabs>
          <w:ind w:left="294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6"/>
          </w:tabs>
          <w:ind w:left="39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6"/>
          </w:tabs>
          <w:ind w:left="495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6"/>
          </w:tabs>
          <w:ind w:left="59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6"/>
          </w:tabs>
          <w:ind w:left="69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6"/>
          </w:tabs>
          <w:ind w:left="798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933780450">
    <w:abstractNumId w:val="22"/>
    <w:lvlOverride w:ilvl="0">
      <w:startOverride w:val="2"/>
      <w:lvl w:ilvl="0" w:tplc="5FD24E48">
        <w:start w:val="2"/>
        <w:numFmt w:val="decimal"/>
        <w:lvlText w:val="%1."/>
        <w:lvlJc w:val="left"/>
        <w:pPr>
          <w:ind w:left="820"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E80A5E">
        <w:start w:val="1"/>
        <w:numFmt w:val="decimal"/>
        <w:lvlText w:val="%2."/>
        <w:lvlJc w:val="left"/>
        <w:pPr>
          <w:tabs>
            <w:tab w:val="left" w:pos="820"/>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9E43BE">
        <w:start w:val="1"/>
        <w:numFmt w:val="decimal"/>
        <w:lvlText w:val="%3."/>
        <w:lvlJc w:val="left"/>
        <w:pPr>
          <w:tabs>
            <w:tab w:val="left" w:pos="820"/>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80DFBC">
        <w:start w:val="1"/>
        <w:numFmt w:val="decimal"/>
        <w:lvlText w:val="%4."/>
        <w:lvlJc w:val="left"/>
        <w:pPr>
          <w:tabs>
            <w:tab w:val="left" w:pos="820"/>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2CA188">
        <w:start w:val="1"/>
        <w:numFmt w:val="decimal"/>
        <w:lvlText w:val="%5."/>
        <w:lvlJc w:val="left"/>
        <w:pPr>
          <w:tabs>
            <w:tab w:val="left" w:pos="820"/>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A28790">
        <w:start w:val="1"/>
        <w:numFmt w:val="decimal"/>
        <w:lvlText w:val="%6."/>
        <w:lvlJc w:val="left"/>
        <w:pPr>
          <w:tabs>
            <w:tab w:val="left" w:pos="820"/>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D49F00">
        <w:start w:val="1"/>
        <w:numFmt w:val="decimal"/>
        <w:lvlText w:val="%7."/>
        <w:lvlJc w:val="left"/>
        <w:pPr>
          <w:tabs>
            <w:tab w:val="left" w:pos="820"/>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F0831A">
        <w:start w:val="1"/>
        <w:numFmt w:val="decimal"/>
        <w:lvlText w:val="%8."/>
        <w:lvlJc w:val="left"/>
        <w:pPr>
          <w:tabs>
            <w:tab w:val="left" w:pos="820"/>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86B5C">
        <w:start w:val="1"/>
        <w:numFmt w:val="decimal"/>
        <w:lvlText w:val="%9."/>
        <w:lvlJc w:val="left"/>
        <w:pPr>
          <w:tabs>
            <w:tab w:val="left" w:pos="820"/>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0" w16cid:durableId="1362970969">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1"/>
          </w:tabs>
          <w:ind w:left="19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1"/>
          </w:tabs>
          <w:ind w:left="2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1"/>
          </w:tabs>
          <w:ind w:left="3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1"/>
          </w:tabs>
          <w:ind w:left="49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1"/>
          </w:tabs>
          <w:ind w:left="5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1"/>
          </w:tabs>
          <w:ind w:left="69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1"/>
          </w:tabs>
          <w:ind w:left="79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16cid:durableId="240993799">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4"/>
          </w:tabs>
          <w:ind w:left="193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4"/>
          </w:tabs>
          <w:ind w:left="293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4"/>
          </w:tabs>
          <w:ind w:left="394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4"/>
          </w:tabs>
          <w:ind w:left="495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4"/>
          </w:tabs>
          <w:ind w:left="596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4"/>
          </w:tabs>
          <w:ind w:left="697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4"/>
          </w:tabs>
          <w:ind w:left="798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349180649">
    <w:abstractNumId w:val="22"/>
    <w:lvlOverride w:ilvl="0">
      <w:lvl w:ilvl="0" w:tplc="5FD24E48">
        <w:start w:val="1"/>
        <w:numFmt w:val="decimal"/>
        <w:lvlText w:val="%1."/>
        <w:lvlJc w:val="left"/>
        <w:pPr>
          <w:ind w:left="822"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E80A5E">
        <w:start w:val="1"/>
        <w:numFmt w:val="decimal"/>
        <w:lvlText w:val="%2."/>
        <w:lvlJc w:val="left"/>
        <w:pPr>
          <w:tabs>
            <w:tab w:val="left" w:pos="822"/>
          </w:tabs>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9E43BE">
        <w:start w:val="1"/>
        <w:numFmt w:val="decimal"/>
        <w:lvlText w:val="%3."/>
        <w:lvlJc w:val="left"/>
        <w:pPr>
          <w:tabs>
            <w:tab w:val="left" w:pos="822"/>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80DFBC">
        <w:start w:val="1"/>
        <w:numFmt w:val="decimal"/>
        <w:lvlText w:val="%4."/>
        <w:lvlJc w:val="left"/>
        <w:pPr>
          <w:tabs>
            <w:tab w:val="left" w:pos="822"/>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2CA188">
        <w:start w:val="1"/>
        <w:numFmt w:val="decimal"/>
        <w:lvlText w:val="%5."/>
        <w:lvlJc w:val="left"/>
        <w:pPr>
          <w:tabs>
            <w:tab w:val="left" w:pos="822"/>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A28790">
        <w:start w:val="1"/>
        <w:numFmt w:val="decimal"/>
        <w:lvlText w:val="%6."/>
        <w:lvlJc w:val="left"/>
        <w:pPr>
          <w:tabs>
            <w:tab w:val="left" w:pos="822"/>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D49F00">
        <w:start w:val="1"/>
        <w:numFmt w:val="decimal"/>
        <w:lvlText w:val="%7."/>
        <w:lvlJc w:val="left"/>
        <w:pPr>
          <w:tabs>
            <w:tab w:val="left" w:pos="822"/>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F0831A">
        <w:start w:val="1"/>
        <w:numFmt w:val="decimal"/>
        <w:lvlText w:val="%8."/>
        <w:lvlJc w:val="left"/>
        <w:pPr>
          <w:tabs>
            <w:tab w:val="left" w:pos="822"/>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6B5C">
        <w:start w:val="1"/>
        <w:numFmt w:val="decimal"/>
        <w:lvlText w:val="%9."/>
        <w:lvlJc w:val="left"/>
        <w:pPr>
          <w:tabs>
            <w:tab w:val="left" w:pos="822"/>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76343825">
    <w:abstractNumId w:val="22"/>
    <w:lvlOverride w:ilvl="0">
      <w:startOverride w:val="4"/>
      <w:lvl w:ilvl="0" w:tplc="5FD24E48">
        <w:start w:val="4"/>
        <w:numFmt w:val="decimal"/>
        <w:lvlText w:val="%1."/>
        <w:lvlJc w:val="left"/>
        <w:pPr>
          <w:ind w:left="921"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E80A5E">
        <w:start w:val="1"/>
        <w:numFmt w:val="decimal"/>
        <w:lvlText w:val="%2."/>
        <w:lvlJc w:val="left"/>
        <w:pPr>
          <w:ind w:left="118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9E43BE">
        <w:start w:val="1"/>
        <w:numFmt w:val="decimal"/>
        <w:lvlText w:val="%3."/>
        <w:lvlJc w:val="left"/>
        <w:pPr>
          <w:tabs>
            <w:tab w:val="left" w:pos="921"/>
          </w:tabs>
          <w:ind w:left="190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80DFBC">
        <w:start w:val="1"/>
        <w:numFmt w:val="decimal"/>
        <w:lvlText w:val="%4."/>
        <w:lvlJc w:val="left"/>
        <w:pPr>
          <w:tabs>
            <w:tab w:val="left" w:pos="921"/>
          </w:tabs>
          <w:ind w:left="262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2CA188">
        <w:start w:val="1"/>
        <w:numFmt w:val="decimal"/>
        <w:lvlText w:val="%5."/>
        <w:lvlJc w:val="left"/>
        <w:pPr>
          <w:tabs>
            <w:tab w:val="left" w:pos="921"/>
          </w:tabs>
          <w:ind w:left="334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A28790">
        <w:start w:val="1"/>
        <w:numFmt w:val="decimal"/>
        <w:lvlText w:val="%6."/>
        <w:lvlJc w:val="left"/>
        <w:pPr>
          <w:tabs>
            <w:tab w:val="left" w:pos="921"/>
          </w:tabs>
          <w:ind w:left="406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D49F00">
        <w:start w:val="1"/>
        <w:numFmt w:val="decimal"/>
        <w:lvlText w:val="%7."/>
        <w:lvlJc w:val="left"/>
        <w:pPr>
          <w:tabs>
            <w:tab w:val="left" w:pos="921"/>
          </w:tabs>
          <w:ind w:left="478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F0831A">
        <w:start w:val="1"/>
        <w:numFmt w:val="decimal"/>
        <w:lvlText w:val="%8."/>
        <w:lvlJc w:val="left"/>
        <w:pPr>
          <w:tabs>
            <w:tab w:val="left" w:pos="921"/>
          </w:tabs>
          <w:ind w:left="550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86B5C">
        <w:start w:val="1"/>
        <w:numFmt w:val="decimal"/>
        <w:lvlText w:val="%9."/>
        <w:lvlJc w:val="left"/>
        <w:pPr>
          <w:tabs>
            <w:tab w:val="left" w:pos="921"/>
          </w:tabs>
          <w:ind w:left="6220" w:hanging="4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4" w16cid:durableId="870607168">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821"/>
          </w:tabs>
          <w:ind w:left="18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821"/>
          </w:tabs>
          <w:ind w:left="28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821"/>
          </w:tabs>
          <w:ind w:left="38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821"/>
          </w:tabs>
          <w:ind w:left="4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821"/>
          </w:tabs>
          <w:ind w:left="58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821"/>
          </w:tabs>
          <w:ind w:left="68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821"/>
          </w:tabs>
          <w:ind w:left="7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16cid:durableId="1691445862">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822"/>
          </w:tabs>
          <w:ind w:left="18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822"/>
          </w:tabs>
          <w:ind w:left="28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822"/>
          </w:tabs>
          <w:ind w:left="38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822"/>
          </w:tabs>
          <w:ind w:left="48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822"/>
          </w:tabs>
          <w:ind w:left="58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822"/>
          </w:tabs>
          <w:ind w:left="68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822"/>
          </w:tabs>
          <w:ind w:left="78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16cid:durableId="1303652667">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8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823"/>
          </w:tabs>
          <w:ind w:left="18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823"/>
          </w:tabs>
          <w:ind w:left="28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823"/>
          </w:tabs>
          <w:ind w:left="38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823"/>
          </w:tabs>
          <w:ind w:left="48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823"/>
          </w:tabs>
          <w:ind w:left="58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823"/>
          </w:tabs>
          <w:ind w:left="68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823"/>
          </w:tabs>
          <w:ind w:left="7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16cid:durableId="104615745">
    <w:abstractNumId w:val="22"/>
    <w:lvlOverride w:ilvl="0">
      <w:lvl w:ilvl="0" w:tplc="5FD24E48">
        <w:start w:val="1"/>
        <w:numFmt w:val="decimal"/>
        <w:lvlText w:val="%1."/>
        <w:lvlJc w:val="left"/>
        <w:pPr>
          <w:ind w:left="1005"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E80A5E">
        <w:start w:val="1"/>
        <w:numFmt w:val="decimal"/>
        <w:lvlText w:val="%2."/>
        <w:lvlJc w:val="left"/>
        <w:pPr>
          <w:ind w:left="126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9E43BE">
        <w:start w:val="1"/>
        <w:numFmt w:val="decimal"/>
        <w:lvlText w:val="%3."/>
        <w:lvlJc w:val="left"/>
        <w:pPr>
          <w:tabs>
            <w:tab w:val="left" w:pos="1005"/>
          </w:tabs>
          <w:ind w:left="198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80DFBC">
        <w:start w:val="1"/>
        <w:numFmt w:val="decimal"/>
        <w:lvlText w:val="%4."/>
        <w:lvlJc w:val="left"/>
        <w:pPr>
          <w:tabs>
            <w:tab w:val="left" w:pos="1005"/>
          </w:tabs>
          <w:ind w:left="270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2CA188">
        <w:start w:val="1"/>
        <w:numFmt w:val="decimal"/>
        <w:lvlText w:val="%5."/>
        <w:lvlJc w:val="left"/>
        <w:pPr>
          <w:tabs>
            <w:tab w:val="left" w:pos="1005"/>
          </w:tabs>
          <w:ind w:left="342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A28790">
        <w:start w:val="1"/>
        <w:numFmt w:val="decimal"/>
        <w:lvlText w:val="%6."/>
        <w:lvlJc w:val="left"/>
        <w:pPr>
          <w:tabs>
            <w:tab w:val="left" w:pos="1005"/>
          </w:tabs>
          <w:ind w:left="414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D49F00">
        <w:start w:val="1"/>
        <w:numFmt w:val="decimal"/>
        <w:lvlText w:val="%7."/>
        <w:lvlJc w:val="left"/>
        <w:pPr>
          <w:tabs>
            <w:tab w:val="left" w:pos="1005"/>
          </w:tabs>
          <w:ind w:left="486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F0831A">
        <w:start w:val="1"/>
        <w:numFmt w:val="decimal"/>
        <w:lvlText w:val="%8."/>
        <w:lvlJc w:val="left"/>
        <w:pPr>
          <w:tabs>
            <w:tab w:val="left" w:pos="1005"/>
          </w:tabs>
          <w:ind w:left="558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6B5C">
        <w:start w:val="1"/>
        <w:numFmt w:val="decimal"/>
        <w:lvlText w:val="%9."/>
        <w:lvlJc w:val="left"/>
        <w:pPr>
          <w:tabs>
            <w:tab w:val="left" w:pos="1005"/>
          </w:tabs>
          <w:ind w:left="6300" w:hanging="5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8" w16cid:durableId="86923664">
    <w:abstractNumId w:val="22"/>
    <w:lvlOverride w:ilvl="0">
      <w:startOverride w:val="6"/>
      <w:lvl w:ilvl="0" w:tplc="5FD24E48">
        <w:start w:val="6"/>
        <w:numFmt w:val="decimal"/>
        <w:lvlText w:val="%1."/>
        <w:lvlJc w:val="left"/>
        <w:pPr>
          <w:ind w:left="1183"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E80A5E">
        <w:start w:val="1"/>
        <w:numFmt w:val="decimal"/>
        <w:lvlText w:val="%2."/>
        <w:lvlJc w:val="left"/>
        <w:pPr>
          <w:ind w:left="14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9E43BE">
        <w:start w:val="1"/>
        <w:numFmt w:val="decimal"/>
        <w:lvlText w:val="%3."/>
        <w:lvlJc w:val="left"/>
        <w:pPr>
          <w:tabs>
            <w:tab w:val="left" w:pos="1183"/>
          </w:tabs>
          <w:ind w:left="21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80DFBC">
        <w:start w:val="1"/>
        <w:numFmt w:val="decimal"/>
        <w:lvlText w:val="%4."/>
        <w:lvlJc w:val="left"/>
        <w:pPr>
          <w:tabs>
            <w:tab w:val="left" w:pos="1183"/>
          </w:tabs>
          <w:ind w:left="28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2CA188">
        <w:start w:val="1"/>
        <w:numFmt w:val="decimal"/>
        <w:lvlText w:val="%5."/>
        <w:lvlJc w:val="left"/>
        <w:pPr>
          <w:tabs>
            <w:tab w:val="left" w:pos="1183"/>
          </w:tabs>
          <w:ind w:left="360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A28790">
        <w:start w:val="1"/>
        <w:numFmt w:val="decimal"/>
        <w:lvlText w:val="%6."/>
        <w:lvlJc w:val="left"/>
        <w:pPr>
          <w:tabs>
            <w:tab w:val="left" w:pos="1183"/>
          </w:tabs>
          <w:ind w:left="43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D49F00">
        <w:start w:val="1"/>
        <w:numFmt w:val="decimal"/>
        <w:lvlText w:val="%7."/>
        <w:lvlJc w:val="left"/>
        <w:pPr>
          <w:tabs>
            <w:tab w:val="left" w:pos="1183"/>
          </w:tabs>
          <w:ind w:left="50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F0831A">
        <w:start w:val="1"/>
        <w:numFmt w:val="decimal"/>
        <w:lvlText w:val="%8."/>
        <w:lvlJc w:val="left"/>
        <w:pPr>
          <w:tabs>
            <w:tab w:val="left" w:pos="1183"/>
          </w:tabs>
          <w:ind w:left="57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86B5C">
        <w:start w:val="1"/>
        <w:numFmt w:val="decimal"/>
        <w:lvlText w:val="%9."/>
        <w:lvlJc w:val="left"/>
        <w:pPr>
          <w:tabs>
            <w:tab w:val="left" w:pos="1183"/>
          </w:tabs>
          <w:ind w:left="64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9" w16cid:durableId="1823505398">
    <w:abstractNumId w:val="22"/>
    <w:lvlOverride w:ilvl="0">
      <w:lvl w:ilvl="0" w:tplc="5FD24E48">
        <w:start w:val="1"/>
        <w:numFmt w:val="decimal"/>
        <w:lvlText w:val="%1."/>
        <w:lvlJc w:val="left"/>
        <w:pPr>
          <w:ind w:left="11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E80A5E">
        <w:start w:val="1"/>
        <w:numFmt w:val="decimal"/>
        <w:lvlText w:val="%2."/>
        <w:lvlJc w:val="left"/>
        <w:pPr>
          <w:ind w:left="14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9E43BE">
        <w:start w:val="1"/>
        <w:numFmt w:val="decimal"/>
        <w:lvlText w:val="%3."/>
        <w:lvlJc w:val="left"/>
        <w:pPr>
          <w:tabs>
            <w:tab w:val="left" w:pos="1180"/>
          </w:tabs>
          <w:ind w:left="21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80DFBC">
        <w:start w:val="1"/>
        <w:numFmt w:val="decimal"/>
        <w:lvlText w:val="%4."/>
        <w:lvlJc w:val="left"/>
        <w:pPr>
          <w:tabs>
            <w:tab w:val="left" w:pos="1180"/>
          </w:tabs>
          <w:ind w:left="28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2CA188">
        <w:start w:val="1"/>
        <w:numFmt w:val="decimal"/>
        <w:lvlText w:val="%5."/>
        <w:lvlJc w:val="left"/>
        <w:pPr>
          <w:tabs>
            <w:tab w:val="left" w:pos="1180"/>
          </w:tabs>
          <w:ind w:left="360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A28790">
        <w:start w:val="1"/>
        <w:numFmt w:val="decimal"/>
        <w:lvlText w:val="%6."/>
        <w:lvlJc w:val="left"/>
        <w:pPr>
          <w:tabs>
            <w:tab w:val="left" w:pos="1180"/>
          </w:tabs>
          <w:ind w:left="43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D49F00">
        <w:start w:val="1"/>
        <w:numFmt w:val="decimal"/>
        <w:lvlText w:val="%7."/>
        <w:lvlJc w:val="left"/>
        <w:pPr>
          <w:tabs>
            <w:tab w:val="left" w:pos="1180"/>
          </w:tabs>
          <w:ind w:left="504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F0831A">
        <w:start w:val="1"/>
        <w:numFmt w:val="decimal"/>
        <w:lvlText w:val="%8."/>
        <w:lvlJc w:val="left"/>
        <w:pPr>
          <w:tabs>
            <w:tab w:val="left" w:pos="1180"/>
          </w:tabs>
          <w:ind w:left="576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86B5C">
        <w:start w:val="1"/>
        <w:numFmt w:val="decimal"/>
        <w:lvlText w:val="%9."/>
        <w:lvlJc w:val="left"/>
        <w:pPr>
          <w:tabs>
            <w:tab w:val="left" w:pos="1180"/>
          </w:tabs>
          <w:ind w:left="648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60" w16cid:durableId="1234588849">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tabs>
            <w:tab w:val="left" w:pos="912"/>
          </w:tabs>
          <w:ind w:left="91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0"/>
            <w:tab w:val="left" w:pos="912"/>
          </w:tabs>
          <w:ind w:left="193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0"/>
            <w:tab w:val="left" w:pos="912"/>
          </w:tabs>
          <w:ind w:left="2939"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0"/>
            <w:tab w:val="left" w:pos="912"/>
          </w:tabs>
          <w:ind w:left="3948"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0"/>
            <w:tab w:val="left" w:pos="912"/>
          </w:tabs>
          <w:ind w:left="4957"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0"/>
            <w:tab w:val="left" w:pos="912"/>
          </w:tabs>
          <w:ind w:left="5966"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0"/>
            <w:tab w:val="left" w:pos="912"/>
          </w:tabs>
          <w:ind w:left="6975"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0"/>
            <w:tab w:val="left" w:pos="912"/>
          </w:tabs>
          <w:ind w:left="7984"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16cid:durableId="476725411">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5"/>
          </w:tabs>
          <w:ind w:left="193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5"/>
          </w:tabs>
          <w:ind w:left="294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5"/>
          </w:tabs>
          <w:ind w:left="394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5"/>
          </w:tabs>
          <w:ind w:left="495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5"/>
          </w:tabs>
          <w:ind w:left="596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5"/>
          </w:tabs>
          <w:ind w:left="697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5"/>
          </w:tabs>
          <w:ind w:left="798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854657294">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5"/>
          </w:tabs>
          <w:ind w:left="193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5"/>
          </w:tabs>
          <w:ind w:left="2940"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5"/>
          </w:tabs>
          <w:ind w:left="394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5"/>
          </w:tabs>
          <w:ind w:left="4958"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5"/>
          </w:tabs>
          <w:ind w:left="596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5"/>
          </w:tabs>
          <w:ind w:left="6976"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5"/>
          </w:tabs>
          <w:ind w:left="798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16cid:durableId="2071072307">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91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60B614">
        <w:start w:val="1"/>
        <w:numFmt w:val="bullet"/>
        <w:lvlText w:val="·"/>
        <w:lvlJc w:val="left"/>
        <w:pPr>
          <w:tabs>
            <w:tab w:val="left" w:pos="917"/>
          </w:tabs>
          <w:ind w:left="193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40080C">
        <w:start w:val="1"/>
        <w:numFmt w:val="bullet"/>
        <w:lvlText w:val="·"/>
        <w:lvlJc w:val="left"/>
        <w:pPr>
          <w:tabs>
            <w:tab w:val="left" w:pos="917"/>
          </w:tabs>
          <w:ind w:left="294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C21C6">
        <w:start w:val="1"/>
        <w:numFmt w:val="bullet"/>
        <w:lvlText w:val="·"/>
        <w:lvlJc w:val="left"/>
        <w:pPr>
          <w:tabs>
            <w:tab w:val="left" w:pos="917"/>
          </w:tabs>
          <w:ind w:left="395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7A5230">
        <w:start w:val="1"/>
        <w:numFmt w:val="bullet"/>
        <w:lvlText w:val="·"/>
        <w:lvlJc w:val="left"/>
        <w:pPr>
          <w:tabs>
            <w:tab w:val="left" w:pos="917"/>
          </w:tabs>
          <w:ind w:left="496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2C64FA">
        <w:start w:val="1"/>
        <w:numFmt w:val="bullet"/>
        <w:lvlText w:val="·"/>
        <w:lvlJc w:val="left"/>
        <w:pPr>
          <w:tabs>
            <w:tab w:val="left" w:pos="917"/>
          </w:tabs>
          <w:ind w:left="596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2C95D2">
        <w:start w:val="1"/>
        <w:numFmt w:val="bullet"/>
        <w:lvlText w:val="·"/>
        <w:lvlJc w:val="left"/>
        <w:pPr>
          <w:tabs>
            <w:tab w:val="left" w:pos="917"/>
          </w:tabs>
          <w:ind w:left="697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363D32">
        <w:start w:val="1"/>
        <w:numFmt w:val="bullet"/>
        <w:lvlText w:val="·"/>
        <w:lvlJc w:val="left"/>
        <w:pPr>
          <w:tabs>
            <w:tab w:val="left" w:pos="917"/>
          </w:tabs>
          <w:ind w:left="798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16cid:durableId="1462921430">
    <w:abstractNumId w:val="22"/>
    <w:lvlOverride w:ilvl="0">
      <w:startOverride w:val="8"/>
      <w:lvl w:ilvl="0" w:tplc="5FD24E48">
        <w:start w:val="8"/>
        <w:numFmt w:val="decimal"/>
        <w:lvlText w:val="%1."/>
        <w:lvlJc w:val="left"/>
        <w:pPr>
          <w:ind w:left="911"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E80A5E">
        <w:start w:val="1"/>
        <w:numFmt w:val="decimal"/>
        <w:lvlText w:val="%2."/>
        <w:lvlJc w:val="left"/>
        <w:pPr>
          <w:ind w:left="10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9E43BE">
        <w:start w:val="1"/>
        <w:numFmt w:val="decimal"/>
        <w:lvlText w:val="%3."/>
        <w:lvlJc w:val="left"/>
        <w:pPr>
          <w:tabs>
            <w:tab w:val="left" w:pos="911"/>
          </w:tabs>
          <w:ind w:left="17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80DFBC">
        <w:start w:val="1"/>
        <w:numFmt w:val="decimal"/>
        <w:lvlText w:val="%4."/>
        <w:lvlJc w:val="left"/>
        <w:pPr>
          <w:tabs>
            <w:tab w:val="left" w:pos="911"/>
          </w:tabs>
          <w:ind w:left="25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2CA188">
        <w:start w:val="1"/>
        <w:numFmt w:val="decimal"/>
        <w:lvlText w:val="%5."/>
        <w:lvlJc w:val="left"/>
        <w:pPr>
          <w:tabs>
            <w:tab w:val="left" w:pos="911"/>
          </w:tabs>
          <w:ind w:left="323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A28790">
        <w:start w:val="1"/>
        <w:numFmt w:val="decimal"/>
        <w:lvlText w:val="%6."/>
        <w:lvlJc w:val="left"/>
        <w:pPr>
          <w:tabs>
            <w:tab w:val="left" w:pos="911"/>
          </w:tabs>
          <w:ind w:left="395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D49F00">
        <w:start w:val="1"/>
        <w:numFmt w:val="decimal"/>
        <w:lvlText w:val="%7."/>
        <w:lvlJc w:val="left"/>
        <w:pPr>
          <w:tabs>
            <w:tab w:val="left" w:pos="911"/>
          </w:tabs>
          <w:ind w:left="467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F0831A">
        <w:start w:val="1"/>
        <w:numFmt w:val="decimal"/>
        <w:lvlText w:val="%8."/>
        <w:lvlJc w:val="left"/>
        <w:pPr>
          <w:tabs>
            <w:tab w:val="left" w:pos="911"/>
          </w:tabs>
          <w:ind w:left="539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86B5C">
        <w:start w:val="1"/>
        <w:numFmt w:val="decimal"/>
        <w:lvlText w:val="%9."/>
        <w:lvlJc w:val="left"/>
        <w:pPr>
          <w:tabs>
            <w:tab w:val="left" w:pos="911"/>
          </w:tabs>
          <w:ind w:left="6119" w:hanging="35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65" w16cid:durableId="2071610681">
    <w:abstractNumId w:val="12"/>
  </w:num>
  <w:num w:numId="66" w16cid:durableId="669140711">
    <w:abstractNumId w:val="21"/>
  </w:num>
  <w:num w:numId="67" w16cid:durableId="1927765644">
    <w:abstractNumId w:val="8"/>
    <w:lvlOverride w:ilvl="0">
      <w:lvl w:ilvl="0" w:tplc="01243374">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DA78B8">
        <w:start w:val="1"/>
        <w:numFmt w:val="bullet"/>
        <w:lvlText w:val="·"/>
        <w:lvlJc w:val="left"/>
        <w:pPr>
          <w:ind w:left="818"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C360B614">
        <w:start w:val="1"/>
        <w:numFmt w:val="bullet"/>
        <w:lvlText w:val="·"/>
        <w:lvlJc w:val="left"/>
        <w:pPr>
          <w:tabs>
            <w:tab w:val="left" w:pos="818"/>
          </w:tabs>
          <w:ind w:left="1834"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440080C">
        <w:start w:val="1"/>
        <w:numFmt w:val="bullet"/>
        <w:lvlText w:val="·"/>
        <w:lvlJc w:val="left"/>
        <w:pPr>
          <w:tabs>
            <w:tab w:val="left" w:pos="818"/>
          </w:tabs>
          <w:ind w:left="2843"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18C21C6">
        <w:start w:val="1"/>
        <w:numFmt w:val="bullet"/>
        <w:lvlText w:val="·"/>
        <w:lvlJc w:val="left"/>
        <w:pPr>
          <w:tabs>
            <w:tab w:val="left" w:pos="818"/>
          </w:tabs>
          <w:ind w:left="3852"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37A5230">
        <w:start w:val="1"/>
        <w:numFmt w:val="bullet"/>
        <w:lvlText w:val="·"/>
        <w:lvlJc w:val="left"/>
        <w:pPr>
          <w:tabs>
            <w:tab w:val="left" w:pos="818"/>
          </w:tabs>
          <w:ind w:left="4861"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62C64FA">
        <w:start w:val="1"/>
        <w:numFmt w:val="bullet"/>
        <w:lvlText w:val="·"/>
        <w:lvlJc w:val="left"/>
        <w:pPr>
          <w:tabs>
            <w:tab w:val="left" w:pos="818"/>
          </w:tabs>
          <w:ind w:left="5870"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12C95D2">
        <w:start w:val="1"/>
        <w:numFmt w:val="bullet"/>
        <w:lvlText w:val="·"/>
        <w:lvlJc w:val="left"/>
        <w:pPr>
          <w:tabs>
            <w:tab w:val="left" w:pos="818"/>
          </w:tabs>
          <w:ind w:left="6879"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4363D32">
        <w:start w:val="1"/>
        <w:numFmt w:val="bullet"/>
        <w:lvlText w:val="·"/>
        <w:lvlJc w:val="left"/>
        <w:pPr>
          <w:tabs>
            <w:tab w:val="left" w:pos="818"/>
          </w:tabs>
          <w:ind w:left="7888"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8" w16cid:durableId="992443688">
    <w:abstractNumId w:val="5"/>
  </w:num>
  <w:num w:numId="69" w16cid:durableId="2025327921">
    <w:abstractNumId w:val="19"/>
    <w:lvlOverride w:ilvl="0">
      <w:startOverride w:val="10"/>
    </w:lvlOverride>
  </w:num>
  <w:num w:numId="70" w16cid:durableId="1567302067">
    <w:abstractNumId w:val="18"/>
  </w:num>
  <w:num w:numId="71" w16cid:durableId="516970624">
    <w:abstractNumId w:val="13"/>
  </w:num>
  <w:num w:numId="72" w16cid:durableId="441613732">
    <w:abstractNumId w:val="13"/>
    <w:lvlOverride w:ilvl="0">
      <w:lvl w:ilvl="0" w:tplc="418AB15C">
        <w:start w:val="1"/>
        <w:numFmt w:val="bullet"/>
        <w:lvlText w:val="•"/>
        <w:lvlJc w:val="left"/>
        <w:pPr>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789222">
        <w:start w:val="1"/>
        <w:numFmt w:val="bullet"/>
        <w:lvlText w:val="·"/>
        <w:lvlJc w:val="left"/>
        <w:pPr>
          <w:ind w:left="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B8CB4A">
        <w:start w:val="1"/>
        <w:numFmt w:val="bullet"/>
        <w:lvlText w:val="·"/>
        <w:lvlJc w:val="left"/>
        <w:pPr>
          <w:tabs>
            <w:tab w:val="left" w:pos="821"/>
          </w:tabs>
          <w:ind w:left="26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74FA9A">
        <w:start w:val="1"/>
        <w:numFmt w:val="bullet"/>
        <w:lvlText w:val="·"/>
        <w:lvlJc w:val="left"/>
        <w:pPr>
          <w:tabs>
            <w:tab w:val="left" w:pos="821"/>
          </w:tabs>
          <w:ind w:left="35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9A5D6E">
        <w:start w:val="1"/>
        <w:numFmt w:val="bullet"/>
        <w:lvlText w:val="·"/>
        <w:lvlJc w:val="left"/>
        <w:pPr>
          <w:tabs>
            <w:tab w:val="left" w:pos="821"/>
          </w:tabs>
          <w:ind w:left="44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06E474">
        <w:start w:val="1"/>
        <w:numFmt w:val="bullet"/>
        <w:lvlText w:val="·"/>
        <w:lvlJc w:val="left"/>
        <w:pPr>
          <w:tabs>
            <w:tab w:val="left" w:pos="821"/>
          </w:tabs>
          <w:ind w:left="54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B0ED4C">
        <w:start w:val="1"/>
        <w:numFmt w:val="bullet"/>
        <w:lvlText w:val="·"/>
        <w:lvlJc w:val="left"/>
        <w:pPr>
          <w:tabs>
            <w:tab w:val="left" w:pos="821"/>
          </w:tabs>
          <w:ind w:left="63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3E96D2">
        <w:start w:val="1"/>
        <w:numFmt w:val="bullet"/>
        <w:lvlText w:val="·"/>
        <w:lvlJc w:val="left"/>
        <w:pPr>
          <w:tabs>
            <w:tab w:val="left" w:pos="821"/>
          </w:tabs>
          <w:ind w:left="72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6E178">
        <w:start w:val="1"/>
        <w:numFmt w:val="bullet"/>
        <w:lvlText w:val="·"/>
        <w:lvlJc w:val="left"/>
        <w:pPr>
          <w:tabs>
            <w:tab w:val="left" w:pos="821"/>
          </w:tabs>
          <w:ind w:left="8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16cid:durableId="627511530">
    <w:abstractNumId w:val="26"/>
  </w:num>
  <w:num w:numId="74" w16cid:durableId="1635258097">
    <w:abstractNumId w:val="0"/>
  </w:num>
  <w:num w:numId="75" w16cid:durableId="1539197513">
    <w:abstractNumId w:val="0"/>
    <w:lvlOverride w:ilvl="0">
      <w:lvl w:ilvl="0" w:tplc="9530F80E">
        <w:start w:val="1"/>
        <w:numFmt w:val="decimal"/>
        <w:lvlText w:val="%1."/>
        <w:lvlJc w:val="left"/>
        <w:pPr>
          <w:ind w:left="46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268750">
        <w:start w:val="1"/>
        <w:numFmt w:val="decimal"/>
        <w:lvlText w:val="%2."/>
        <w:lvlJc w:val="left"/>
        <w:pPr>
          <w:ind w:left="1013"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0650C4">
        <w:start w:val="1"/>
        <w:numFmt w:val="decimal"/>
        <w:lvlText w:val="%3."/>
        <w:lvlJc w:val="left"/>
        <w:pPr>
          <w:ind w:left="1306"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26C03E">
        <w:start w:val="1"/>
        <w:numFmt w:val="decimal"/>
        <w:lvlText w:val="%4."/>
        <w:lvlJc w:val="left"/>
        <w:pPr>
          <w:tabs>
            <w:tab w:val="left" w:pos="1013"/>
          </w:tabs>
          <w:ind w:left="1599"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B0E244">
        <w:start w:val="1"/>
        <w:numFmt w:val="decimal"/>
        <w:lvlText w:val="%5."/>
        <w:lvlJc w:val="left"/>
        <w:pPr>
          <w:tabs>
            <w:tab w:val="left" w:pos="1013"/>
          </w:tabs>
          <w:ind w:left="1892"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BA6690">
        <w:start w:val="1"/>
        <w:numFmt w:val="decimal"/>
        <w:lvlText w:val="%6."/>
        <w:lvlJc w:val="left"/>
        <w:pPr>
          <w:tabs>
            <w:tab w:val="left" w:pos="1013"/>
          </w:tabs>
          <w:ind w:left="2185"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5EEA38">
        <w:start w:val="1"/>
        <w:numFmt w:val="decimal"/>
        <w:lvlText w:val="%7."/>
        <w:lvlJc w:val="left"/>
        <w:pPr>
          <w:tabs>
            <w:tab w:val="left" w:pos="1013"/>
          </w:tabs>
          <w:ind w:left="2478"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560FFA">
        <w:start w:val="1"/>
        <w:numFmt w:val="decimal"/>
        <w:lvlText w:val="%8."/>
        <w:lvlJc w:val="left"/>
        <w:pPr>
          <w:tabs>
            <w:tab w:val="left" w:pos="1013"/>
          </w:tabs>
          <w:ind w:left="2771"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92601A">
        <w:start w:val="1"/>
        <w:numFmt w:val="decimal"/>
        <w:lvlText w:val="%9."/>
        <w:lvlJc w:val="left"/>
        <w:pPr>
          <w:tabs>
            <w:tab w:val="left" w:pos="1013"/>
          </w:tabs>
          <w:ind w:left="3064"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76" w16cid:durableId="1770196315">
    <w:abstractNumId w:val="6"/>
  </w:num>
  <w:num w:numId="77" w16cid:durableId="583226112">
    <w:abstractNumId w:val="3"/>
    <w:lvlOverride w:ilvl="0">
      <w:lvl w:ilvl="0" w:tplc="E1AE8D66">
        <w:start w:val="1"/>
        <w:numFmt w:val="bullet"/>
        <w:lvlText w:val="•"/>
        <w:lvlJc w:val="left"/>
        <w:pPr>
          <w:ind w:left="406" w:hanging="4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000974">
        <w:start w:val="1"/>
        <w:numFmt w:val="bullet"/>
        <w:lvlText w:val="•"/>
        <w:lvlJc w:val="left"/>
        <w:pPr>
          <w:ind w:left="710" w:hanging="4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0285C4">
        <w:start w:val="1"/>
        <w:numFmt w:val="bullet"/>
        <w:lvlText w:val="·"/>
        <w:lvlJc w:val="left"/>
        <w:pPr>
          <w:ind w:left="10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DCF0D0">
        <w:start w:val="1"/>
        <w:numFmt w:val="bullet"/>
        <w:lvlText w:val="·"/>
        <w:lvlJc w:val="left"/>
        <w:pPr>
          <w:tabs>
            <w:tab w:val="left" w:pos="1014"/>
          </w:tabs>
          <w:ind w:left="30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7C513C">
        <w:start w:val="1"/>
        <w:numFmt w:val="bullet"/>
        <w:lvlText w:val="·"/>
        <w:lvlJc w:val="left"/>
        <w:pPr>
          <w:tabs>
            <w:tab w:val="left" w:pos="1014"/>
          </w:tabs>
          <w:ind w:left="40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F46DC8">
        <w:start w:val="1"/>
        <w:numFmt w:val="bullet"/>
        <w:lvlText w:val="·"/>
        <w:lvlJc w:val="left"/>
        <w:pPr>
          <w:tabs>
            <w:tab w:val="left" w:pos="1014"/>
          </w:tabs>
          <w:ind w:left="5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A698FE">
        <w:start w:val="1"/>
        <w:numFmt w:val="bullet"/>
        <w:lvlText w:val="·"/>
        <w:lvlJc w:val="left"/>
        <w:pPr>
          <w:tabs>
            <w:tab w:val="left" w:pos="1014"/>
          </w:tabs>
          <w:ind w:left="60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7E4164">
        <w:start w:val="1"/>
        <w:numFmt w:val="bullet"/>
        <w:lvlText w:val="·"/>
        <w:lvlJc w:val="left"/>
        <w:pPr>
          <w:tabs>
            <w:tab w:val="left" w:pos="1014"/>
          </w:tabs>
          <w:ind w:left="70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7E0F56">
        <w:start w:val="1"/>
        <w:numFmt w:val="bullet"/>
        <w:lvlText w:val="·"/>
        <w:lvlJc w:val="left"/>
        <w:pPr>
          <w:tabs>
            <w:tab w:val="left" w:pos="1014"/>
          </w:tabs>
          <w:ind w:left="80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015381948">
    <w:abstractNumId w:val="15"/>
  </w:num>
  <w:num w:numId="79" w16cid:durableId="684288302">
    <w:abstractNumId w:val="11"/>
  </w:num>
  <w:num w:numId="80" w16cid:durableId="1632398861">
    <w:abstractNumId w:val="1"/>
  </w:num>
  <w:num w:numId="81" w16cid:durableId="579876446">
    <w:abstractNumId w:val="1"/>
    <w:lvlOverride w:ilvl="0">
      <w:lvl w:ilvl="0" w:tplc="64FA2D68">
        <w:start w:val="1"/>
        <w:numFmt w:val="decimal"/>
        <w:lvlText w:val="%1)"/>
        <w:lvlJc w:val="left"/>
        <w:pPr>
          <w:tabs>
            <w:tab w:val="left" w:pos="825"/>
          </w:tabs>
          <w:ind w:left="8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AEFD22">
        <w:start w:val="1"/>
        <w:numFmt w:val="decimal"/>
        <w:lvlText w:val="%2)"/>
        <w:lvlJc w:val="left"/>
        <w:pPr>
          <w:tabs>
            <w:tab w:val="left" w:pos="823"/>
            <w:tab w:val="left" w:pos="825"/>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CE0E9E">
        <w:start w:val="1"/>
        <w:numFmt w:val="decimal"/>
        <w:lvlText w:val="%3)"/>
        <w:lvlJc w:val="left"/>
        <w:pPr>
          <w:tabs>
            <w:tab w:val="left" w:pos="823"/>
            <w:tab w:val="left" w:pos="825"/>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503684">
        <w:start w:val="1"/>
        <w:numFmt w:val="decimal"/>
        <w:lvlText w:val="%4)"/>
        <w:lvlJc w:val="left"/>
        <w:pPr>
          <w:tabs>
            <w:tab w:val="left" w:pos="823"/>
            <w:tab w:val="left" w:pos="825"/>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1EF48E">
        <w:start w:val="1"/>
        <w:numFmt w:val="decimal"/>
        <w:lvlText w:val="%5)"/>
        <w:lvlJc w:val="left"/>
        <w:pPr>
          <w:tabs>
            <w:tab w:val="left" w:pos="823"/>
            <w:tab w:val="left" w:pos="825"/>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4E815A">
        <w:start w:val="1"/>
        <w:numFmt w:val="decimal"/>
        <w:lvlText w:val="%6)"/>
        <w:lvlJc w:val="left"/>
        <w:pPr>
          <w:tabs>
            <w:tab w:val="left" w:pos="823"/>
            <w:tab w:val="left" w:pos="825"/>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1483CA">
        <w:start w:val="1"/>
        <w:numFmt w:val="decimal"/>
        <w:lvlText w:val="%7)"/>
        <w:lvlJc w:val="left"/>
        <w:pPr>
          <w:tabs>
            <w:tab w:val="left" w:pos="823"/>
            <w:tab w:val="left" w:pos="825"/>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ABB52">
        <w:start w:val="1"/>
        <w:numFmt w:val="decimal"/>
        <w:lvlText w:val="%8)"/>
        <w:lvlJc w:val="left"/>
        <w:pPr>
          <w:tabs>
            <w:tab w:val="left" w:pos="823"/>
            <w:tab w:val="left" w:pos="825"/>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9838AC">
        <w:start w:val="1"/>
        <w:numFmt w:val="decimal"/>
        <w:lvlText w:val="%9)"/>
        <w:lvlJc w:val="left"/>
        <w:pPr>
          <w:tabs>
            <w:tab w:val="left" w:pos="823"/>
            <w:tab w:val="left" w:pos="825"/>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1547184227">
    <w:abstractNumId w:val="16"/>
  </w:num>
  <w:num w:numId="83" w16cid:durableId="2000422912">
    <w:abstractNumId w:val="11"/>
    <w:lvlOverride w:ilvl="0">
      <w:startOverride w:val="2"/>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 Harrold">
    <w15:presenceInfo w15:providerId="Windows Live" w15:userId="26e9573e52731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6C"/>
    <w:rsid w:val="00080839"/>
    <w:rsid w:val="000B3BB9"/>
    <w:rsid w:val="001A5A01"/>
    <w:rsid w:val="003D4A59"/>
    <w:rsid w:val="00493BE3"/>
    <w:rsid w:val="00583D26"/>
    <w:rsid w:val="00653DF5"/>
    <w:rsid w:val="00746E6C"/>
    <w:rsid w:val="00762558"/>
    <w:rsid w:val="00932EC5"/>
    <w:rsid w:val="009E5CCE"/>
    <w:rsid w:val="00A96F2B"/>
    <w:rsid w:val="00B50490"/>
    <w:rsid w:val="00BD0281"/>
    <w:rsid w:val="00C20E9C"/>
    <w:rsid w:val="00C36A71"/>
    <w:rsid w:val="00C43BE2"/>
    <w:rsid w:val="00C94234"/>
    <w:rsid w:val="00D74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57DB"/>
  <w15:chartTrackingRefBased/>
  <w15:docId w15:val="{F0B40D66-39A8-4E8F-8466-9E8E065E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6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746E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E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E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E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E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E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E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E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E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E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E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E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E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E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E6C"/>
    <w:rPr>
      <w:rFonts w:eastAsiaTheme="majorEastAsia" w:cstheme="majorBidi"/>
      <w:color w:val="272727" w:themeColor="text1" w:themeTint="D8"/>
    </w:rPr>
  </w:style>
  <w:style w:type="paragraph" w:styleId="Title">
    <w:name w:val="Title"/>
    <w:basedOn w:val="Normal"/>
    <w:next w:val="Normal"/>
    <w:link w:val="TitleChar"/>
    <w:uiPriority w:val="10"/>
    <w:qFormat/>
    <w:rsid w:val="00746E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E6C"/>
    <w:pPr>
      <w:spacing w:before="160"/>
      <w:jc w:val="center"/>
    </w:pPr>
    <w:rPr>
      <w:i/>
      <w:iCs/>
      <w:color w:val="404040" w:themeColor="text1" w:themeTint="BF"/>
    </w:rPr>
  </w:style>
  <w:style w:type="character" w:customStyle="1" w:styleId="QuoteChar">
    <w:name w:val="Quote Char"/>
    <w:basedOn w:val="DefaultParagraphFont"/>
    <w:link w:val="Quote"/>
    <w:uiPriority w:val="29"/>
    <w:rsid w:val="00746E6C"/>
    <w:rPr>
      <w:i/>
      <w:iCs/>
      <w:color w:val="404040" w:themeColor="text1" w:themeTint="BF"/>
    </w:rPr>
  </w:style>
  <w:style w:type="paragraph" w:styleId="ListParagraph">
    <w:name w:val="List Paragraph"/>
    <w:basedOn w:val="Normal"/>
    <w:qFormat/>
    <w:rsid w:val="00746E6C"/>
    <w:pPr>
      <w:ind w:left="720"/>
      <w:contextualSpacing/>
    </w:pPr>
  </w:style>
  <w:style w:type="character" w:styleId="IntenseEmphasis">
    <w:name w:val="Intense Emphasis"/>
    <w:basedOn w:val="DefaultParagraphFont"/>
    <w:uiPriority w:val="21"/>
    <w:qFormat/>
    <w:rsid w:val="00746E6C"/>
    <w:rPr>
      <w:i/>
      <w:iCs/>
      <w:color w:val="2F5496" w:themeColor="accent1" w:themeShade="BF"/>
    </w:rPr>
  </w:style>
  <w:style w:type="paragraph" w:styleId="IntenseQuote">
    <w:name w:val="Intense Quote"/>
    <w:basedOn w:val="Normal"/>
    <w:next w:val="Normal"/>
    <w:link w:val="IntenseQuoteChar"/>
    <w:uiPriority w:val="30"/>
    <w:qFormat/>
    <w:rsid w:val="0074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E6C"/>
    <w:rPr>
      <w:i/>
      <w:iCs/>
      <w:color w:val="2F5496" w:themeColor="accent1" w:themeShade="BF"/>
    </w:rPr>
  </w:style>
  <w:style w:type="character" w:styleId="IntenseReference">
    <w:name w:val="Intense Reference"/>
    <w:basedOn w:val="DefaultParagraphFont"/>
    <w:uiPriority w:val="32"/>
    <w:qFormat/>
    <w:rsid w:val="00746E6C"/>
    <w:rPr>
      <w:b/>
      <w:bCs/>
      <w:smallCaps/>
      <w:color w:val="2F5496" w:themeColor="accent1" w:themeShade="BF"/>
      <w:spacing w:val="5"/>
    </w:rPr>
  </w:style>
  <w:style w:type="character" w:styleId="Hyperlink">
    <w:name w:val="Hyperlink"/>
    <w:rsid w:val="00746E6C"/>
    <w:rPr>
      <w:u w:val="single"/>
    </w:rPr>
  </w:style>
  <w:style w:type="paragraph" w:customStyle="1" w:styleId="HeaderFooter">
    <w:name w:val="Header &amp; Footer"/>
    <w:rsid w:val="00746E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customStyle="1" w:styleId="Body">
    <w:name w:val="Body"/>
    <w:rsid w:val="00746E6C"/>
    <w:pPr>
      <w:widowControl w:val="0"/>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eastAsia="en-GB"/>
      <w14:textOutline w14:w="0" w14:cap="flat" w14:cmpd="sng" w14:algn="ctr">
        <w14:noFill/>
        <w14:prstDash w14:val="solid"/>
        <w14:bevel/>
      </w14:textOutline>
      <w14:ligatures w14:val="none"/>
    </w:rPr>
  </w:style>
  <w:style w:type="paragraph" w:styleId="BodyText">
    <w:name w:val="Body Text"/>
    <w:link w:val="BodyTextChar"/>
    <w:rsid w:val="00746E6C"/>
    <w:pPr>
      <w:widowControl w:val="0"/>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en-US" w:eastAsia="en-GB"/>
      <w14:ligatures w14:val="none"/>
    </w:rPr>
  </w:style>
  <w:style w:type="character" w:customStyle="1" w:styleId="BodyTextChar">
    <w:name w:val="Body Text Char"/>
    <w:basedOn w:val="DefaultParagraphFont"/>
    <w:link w:val="BodyText"/>
    <w:rsid w:val="00746E6C"/>
    <w:rPr>
      <w:rFonts w:ascii="Calibri" w:eastAsia="Arial Unicode MS" w:hAnsi="Calibri" w:cs="Arial Unicode MS"/>
      <w:color w:val="000000"/>
      <w:kern w:val="0"/>
      <w:u w:color="000000"/>
      <w:bdr w:val="nil"/>
      <w:lang w:val="en-US" w:eastAsia="en-GB"/>
      <w14:ligatures w14:val="none"/>
    </w:rPr>
  </w:style>
  <w:style w:type="paragraph" w:customStyle="1" w:styleId="Heading">
    <w:name w:val="Heading"/>
    <w:rsid w:val="00746E6C"/>
    <w:pPr>
      <w:widowControl w:val="0"/>
      <w:pBdr>
        <w:top w:val="nil"/>
        <w:left w:val="nil"/>
        <w:bottom w:val="nil"/>
        <w:right w:val="nil"/>
        <w:between w:val="nil"/>
        <w:bar w:val="nil"/>
      </w:pBdr>
      <w:spacing w:after="0" w:line="240" w:lineRule="auto"/>
      <w:ind w:left="460"/>
      <w:outlineLvl w:val="0"/>
    </w:pPr>
    <w:rPr>
      <w:rFonts w:ascii="Calibri" w:eastAsia="Calibri" w:hAnsi="Calibri" w:cs="Calibri"/>
      <w:b/>
      <w:bCs/>
      <w:color w:val="000000"/>
      <w:kern w:val="0"/>
      <w:u w:color="000000"/>
      <w:bdr w:val="nil"/>
      <w:lang w:eastAsia="en-GB"/>
      <w14:textOutline w14:w="0" w14:cap="flat" w14:cmpd="sng" w14:algn="ctr">
        <w14:noFill/>
        <w14:prstDash w14:val="solid"/>
        <w14:bevel/>
      </w14:textOutline>
      <w14:ligatures w14:val="none"/>
    </w:rPr>
  </w:style>
  <w:style w:type="numbering" w:customStyle="1" w:styleId="ImportedStyle1">
    <w:name w:val="Imported Style 1"/>
    <w:rsid w:val="00746E6C"/>
    <w:pPr>
      <w:numPr>
        <w:numId w:val="1"/>
      </w:numPr>
    </w:pPr>
  </w:style>
  <w:style w:type="numbering" w:customStyle="1" w:styleId="ImportedStyle2">
    <w:name w:val="Imported Style 2"/>
    <w:rsid w:val="00746E6C"/>
    <w:pPr>
      <w:numPr>
        <w:numId w:val="2"/>
      </w:numPr>
    </w:pPr>
  </w:style>
  <w:style w:type="numbering" w:customStyle="1" w:styleId="ImportedStyle20">
    <w:name w:val="Imported Style 2.0"/>
    <w:rsid w:val="00746E6C"/>
    <w:pPr>
      <w:numPr>
        <w:numId w:val="4"/>
      </w:numPr>
    </w:pPr>
  </w:style>
  <w:style w:type="numbering" w:customStyle="1" w:styleId="ImportedStyle3">
    <w:name w:val="Imported Style 3"/>
    <w:rsid w:val="00746E6C"/>
    <w:pPr>
      <w:numPr>
        <w:numId w:val="21"/>
      </w:numPr>
    </w:pPr>
  </w:style>
  <w:style w:type="numbering" w:customStyle="1" w:styleId="ImportedStyle4">
    <w:name w:val="Imported Style 4"/>
    <w:rsid w:val="00746E6C"/>
    <w:pPr>
      <w:numPr>
        <w:numId w:val="32"/>
      </w:numPr>
    </w:pPr>
  </w:style>
  <w:style w:type="numbering" w:customStyle="1" w:styleId="ImportedStyle5">
    <w:name w:val="Imported Style 5"/>
    <w:rsid w:val="00746E6C"/>
    <w:pPr>
      <w:numPr>
        <w:numId w:val="35"/>
      </w:numPr>
    </w:pPr>
  </w:style>
  <w:style w:type="paragraph" w:customStyle="1" w:styleId="TableParagraph">
    <w:name w:val="Table Paragraph"/>
    <w:rsid w:val="00746E6C"/>
    <w:pPr>
      <w:widowControl w:val="0"/>
      <w:pBdr>
        <w:top w:val="nil"/>
        <w:left w:val="nil"/>
        <w:bottom w:val="nil"/>
        <w:right w:val="nil"/>
        <w:between w:val="nil"/>
        <w:bar w:val="nil"/>
      </w:pBdr>
      <w:spacing w:after="0" w:line="240" w:lineRule="auto"/>
      <w:ind w:left="110"/>
    </w:pPr>
    <w:rPr>
      <w:rFonts w:ascii="Calibri" w:eastAsia="Arial Unicode MS" w:hAnsi="Calibri" w:cs="Arial Unicode MS"/>
      <w:color w:val="000000"/>
      <w:kern w:val="0"/>
      <w:u w:color="000000"/>
      <w:bdr w:val="nil"/>
      <w:lang w:val="en-US" w:eastAsia="en-GB"/>
      <w14:ligatures w14:val="none"/>
    </w:rPr>
  </w:style>
  <w:style w:type="character" w:customStyle="1" w:styleId="None">
    <w:name w:val="None"/>
    <w:rsid w:val="00746E6C"/>
  </w:style>
  <w:style w:type="character" w:customStyle="1" w:styleId="Hyperlink0">
    <w:name w:val="Hyperlink.0"/>
    <w:basedOn w:val="None"/>
    <w:rsid w:val="00746E6C"/>
    <w:rPr>
      <w:rFonts w:ascii="Calibri" w:eastAsia="Calibri" w:hAnsi="Calibri" w:cs="Calibri"/>
      <w:outline w:val="0"/>
      <w:color w:val="467885"/>
      <w:spacing w:val="0"/>
      <w:u w:color="467885"/>
      <w:lang w:val="en-US"/>
    </w:rPr>
  </w:style>
  <w:style w:type="character" w:customStyle="1" w:styleId="Link">
    <w:name w:val="Link"/>
    <w:rsid w:val="00746E6C"/>
    <w:rPr>
      <w:outline w:val="0"/>
      <w:color w:val="0000FF"/>
      <w:u w:val="single" w:color="0000FF"/>
    </w:rPr>
  </w:style>
  <w:style w:type="character" w:customStyle="1" w:styleId="Hyperlink1">
    <w:name w:val="Hyperlink.1"/>
    <w:basedOn w:val="Link"/>
    <w:rsid w:val="00746E6C"/>
    <w:rPr>
      <w:outline w:val="0"/>
      <w:color w:val="0000FF"/>
      <w:u w:val="single" w:color="0000FF"/>
      <w:lang w:val="en-US"/>
    </w:rPr>
  </w:style>
  <w:style w:type="numbering" w:customStyle="1" w:styleId="ImportedStyle6">
    <w:name w:val="Imported Style 6"/>
    <w:rsid w:val="00746E6C"/>
    <w:pPr>
      <w:numPr>
        <w:numId w:val="37"/>
      </w:numPr>
    </w:pPr>
  </w:style>
  <w:style w:type="numbering" w:customStyle="1" w:styleId="ImportedStyle60">
    <w:name w:val="Imported Style 6.0"/>
    <w:rsid w:val="00746E6C"/>
    <w:pPr>
      <w:numPr>
        <w:numId w:val="39"/>
      </w:numPr>
    </w:pPr>
  </w:style>
  <w:style w:type="character" w:customStyle="1" w:styleId="Hyperlink2">
    <w:name w:val="Hyperlink.2"/>
    <w:basedOn w:val="None"/>
    <w:rsid w:val="00746E6C"/>
    <w:rPr>
      <w:outline w:val="0"/>
      <w:color w:val="467885"/>
      <w:spacing w:val="0"/>
      <w:u w:val="single" w:color="467885"/>
    </w:rPr>
  </w:style>
  <w:style w:type="numbering" w:customStyle="1" w:styleId="ImportedStyle7">
    <w:name w:val="Imported Style 7"/>
    <w:rsid w:val="00746E6C"/>
    <w:pPr>
      <w:numPr>
        <w:numId w:val="65"/>
      </w:numPr>
    </w:pPr>
  </w:style>
  <w:style w:type="character" w:customStyle="1" w:styleId="Hyperlink3">
    <w:name w:val="Hyperlink.3"/>
    <w:basedOn w:val="None"/>
    <w:rsid w:val="00746E6C"/>
  </w:style>
  <w:style w:type="numbering" w:customStyle="1" w:styleId="ImportedStyle8">
    <w:name w:val="Imported Style 8"/>
    <w:rsid w:val="00746E6C"/>
    <w:pPr>
      <w:numPr>
        <w:numId w:val="68"/>
      </w:numPr>
    </w:pPr>
  </w:style>
  <w:style w:type="numbering" w:customStyle="1" w:styleId="ImportedStyle80">
    <w:name w:val="Imported Style 8.0"/>
    <w:rsid w:val="00746E6C"/>
    <w:pPr>
      <w:numPr>
        <w:numId w:val="70"/>
      </w:numPr>
    </w:pPr>
  </w:style>
  <w:style w:type="numbering" w:customStyle="1" w:styleId="ImportedStyle9">
    <w:name w:val="Imported Style 9"/>
    <w:rsid w:val="00746E6C"/>
    <w:pPr>
      <w:numPr>
        <w:numId w:val="73"/>
      </w:numPr>
    </w:pPr>
  </w:style>
  <w:style w:type="numbering" w:customStyle="1" w:styleId="ImportedStyle90">
    <w:name w:val="Imported Style 9.0"/>
    <w:rsid w:val="00746E6C"/>
    <w:pPr>
      <w:numPr>
        <w:numId w:val="76"/>
      </w:numPr>
    </w:pPr>
  </w:style>
  <w:style w:type="numbering" w:customStyle="1" w:styleId="ImportedStyle10">
    <w:name w:val="Imported Style 10"/>
    <w:rsid w:val="00746E6C"/>
    <w:pPr>
      <w:numPr>
        <w:numId w:val="78"/>
      </w:numPr>
    </w:pPr>
  </w:style>
  <w:style w:type="character" w:styleId="UnresolvedMention">
    <w:name w:val="Unresolved Mention"/>
    <w:basedOn w:val="DefaultParagraphFont"/>
    <w:uiPriority w:val="99"/>
    <w:semiHidden/>
    <w:unhideWhenUsed/>
    <w:rsid w:val="00746E6C"/>
    <w:rPr>
      <w:color w:val="605E5C"/>
      <w:shd w:val="clear" w:color="auto" w:fill="E1DFDD"/>
    </w:rPr>
  </w:style>
  <w:style w:type="paragraph" w:styleId="Revision">
    <w:name w:val="Revision"/>
    <w:hidden/>
    <w:uiPriority w:val="99"/>
    <w:semiHidden/>
    <w:rsid w:val="00746E6C"/>
    <w:pPr>
      <w:spacing w:after="0" w:line="240" w:lineRule="auto"/>
    </w:pPr>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ps.gov.uk/legal-guidance/child-abuse-non-sexual-prosecution-guidance"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www.cps.gov.uk/legal-guidance/honour-based-violence-and-forced-marriage" TargetMode="Externa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tionalcrimeagency.gov.uk/publications/832-county-lines-violence-exploitation-and-drug-supply-2017/file" TargetMode="External"/><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tionalcrimeagency.gov.uk/publications/832-county-lines-violence-exploitation-and-drug-supply-2017/fil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Harrold</dc:creator>
  <cp:keywords/>
  <dc:description/>
  <cp:lastModifiedBy>Tim Harrold</cp:lastModifiedBy>
  <cp:revision>2</cp:revision>
  <dcterms:created xsi:type="dcterms:W3CDTF">2024-08-26T02:46:00Z</dcterms:created>
  <dcterms:modified xsi:type="dcterms:W3CDTF">2024-08-26T02:46:00Z</dcterms:modified>
</cp:coreProperties>
</file>